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AF" w:rsidRPr="005E35C5" w:rsidRDefault="00990278" w:rsidP="0004535A">
      <w:pPr>
        <w:pStyle w:val="Header"/>
        <w:tabs>
          <w:tab w:val="clear" w:pos="4320"/>
          <w:tab w:val="clear" w:pos="8640"/>
          <w:tab w:val="left" w:pos="5400"/>
          <w:tab w:val="left" w:pos="5580"/>
          <w:tab w:val="right" w:pos="10800"/>
        </w:tabs>
        <w:spacing w:before="120"/>
        <w:rPr>
          <w:rFonts w:ascii="Arial Narrow" w:hAnsi="Arial Narrow"/>
          <w:sz w:val="22"/>
          <w:szCs w:val="22"/>
          <w:u w:val="single"/>
        </w:rPr>
      </w:pPr>
      <w:r w:rsidRPr="005E35C5">
        <w:rPr>
          <w:rFonts w:ascii="Arial Narrow" w:eastAsia="Arial Narrow" w:hAnsi="Arial Narrow" w:cs="Arial Narrow"/>
          <w:b/>
          <w:smallCaps/>
          <w:sz w:val="22"/>
          <w:szCs w:val="22"/>
        </w:rPr>
        <w:t>Officer’s</w:t>
      </w:r>
      <w:r w:rsidRPr="005E35C5">
        <w:rPr>
          <w:rFonts w:ascii="Arial Narrow" w:eastAsia="Arial Narrow" w:hAnsi="Arial Narrow" w:cs="Arial Narrow"/>
          <w:b/>
          <w:smallCaps/>
          <w:spacing w:val="-1"/>
          <w:sz w:val="22"/>
          <w:szCs w:val="22"/>
        </w:rPr>
        <w:t xml:space="preserve"> </w:t>
      </w:r>
      <w:r w:rsidRPr="005E35C5">
        <w:rPr>
          <w:rFonts w:ascii="Arial Narrow" w:eastAsia="Arial Narrow" w:hAnsi="Arial Narrow" w:cs="Arial Narrow"/>
          <w:b/>
          <w:smallCaps/>
          <w:sz w:val="22"/>
          <w:szCs w:val="22"/>
        </w:rPr>
        <w:t>Name</w:t>
      </w:r>
      <w:r w:rsidR="007613AF" w:rsidRPr="005E35C5">
        <w:rPr>
          <w:rFonts w:ascii="Arial Narrow" w:hAnsi="Arial Narrow"/>
          <w:b/>
          <w:sz w:val="22"/>
          <w:szCs w:val="22"/>
        </w:rPr>
        <w:t>:</w:t>
      </w:r>
      <w:r w:rsidR="00BA1BE6" w:rsidRPr="005E35C5">
        <w:rPr>
          <w:rFonts w:ascii="Arial Narrow" w:hAnsi="Arial Narrow"/>
          <w:b/>
          <w:sz w:val="22"/>
          <w:szCs w:val="22"/>
        </w:rPr>
        <w:t xml:space="preserve">  </w:t>
      </w:r>
      <w:bookmarkStart w:id="0" w:name="Text1"/>
      <w:r w:rsidR="00BA1BE6" w:rsidRPr="005E35C5">
        <w:rPr>
          <w:rFonts w:ascii="Arial Narrow" w:hAnsi="Arial Narrow"/>
          <w:b/>
          <w:sz w:val="22"/>
          <w:szCs w:val="22"/>
          <w:u w:val="single"/>
        </w:rPr>
        <w:fldChar w:fldCharType="begin">
          <w:ffData>
            <w:name w:val="Text1"/>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0"/>
      <w:r w:rsidR="00BA1BE6" w:rsidRPr="005E35C5">
        <w:rPr>
          <w:rFonts w:ascii="Arial Narrow" w:hAnsi="Arial Narrow"/>
          <w:b/>
          <w:sz w:val="22"/>
          <w:szCs w:val="22"/>
          <w:u w:val="single"/>
        </w:rPr>
        <w:tab/>
      </w:r>
      <w:r w:rsidR="007613AF" w:rsidRPr="005E35C5">
        <w:rPr>
          <w:rFonts w:ascii="Arial Narrow" w:hAnsi="Arial Narrow"/>
          <w:sz w:val="22"/>
          <w:szCs w:val="22"/>
        </w:rPr>
        <w:tab/>
      </w:r>
      <w:r w:rsidRPr="005E35C5">
        <w:rPr>
          <w:rFonts w:ascii="Arial Narrow" w:eastAsia="Arial Narrow" w:hAnsi="Arial Narrow" w:cs="Arial Narrow"/>
          <w:b/>
          <w:smallCaps/>
          <w:sz w:val="22"/>
          <w:szCs w:val="22"/>
        </w:rPr>
        <w:t>Date</w:t>
      </w:r>
      <w:r w:rsidRPr="005E35C5">
        <w:rPr>
          <w:rFonts w:ascii="Arial Narrow" w:eastAsia="Arial Narrow" w:hAnsi="Arial Narrow" w:cs="Arial Narrow"/>
          <w:b/>
          <w:smallCaps/>
          <w:spacing w:val="-5"/>
          <w:sz w:val="22"/>
          <w:szCs w:val="22"/>
        </w:rPr>
        <w:t xml:space="preserve"> </w:t>
      </w:r>
      <w:r w:rsidRPr="005E35C5">
        <w:rPr>
          <w:rFonts w:ascii="Arial Narrow" w:eastAsia="Arial Narrow" w:hAnsi="Arial Narrow" w:cs="Arial Narrow"/>
          <w:b/>
          <w:smallCaps/>
          <w:sz w:val="22"/>
          <w:szCs w:val="22"/>
        </w:rPr>
        <w:t>Performed</w:t>
      </w:r>
      <w:r w:rsidR="007613AF" w:rsidRPr="005E35C5">
        <w:rPr>
          <w:rFonts w:ascii="Arial Narrow" w:hAnsi="Arial Narrow"/>
          <w:b/>
          <w:sz w:val="22"/>
          <w:szCs w:val="22"/>
        </w:rPr>
        <w:t>:</w:t>
      </w:r>
      <w:r w:rsidR="00BA1BE6" w:rsidRPr="005E35C5">
        <w:rPr>
          <w:rFonts w:ascii="Arial Narrow" w:hAnsi="Arial Narrow"/>
          <w:b/>
          <w:sz w:val="22"/>
          <w:szCs w:val="22"/>
        </w:rPr>
        <w:t xml:space="preserve">  </w:t>
      </w:r>
      <w:bookmarkStart w:id="1" w:name="Text2"/>
      <w:r w:rsidR="00BA1BE6" w:rsidRPr="005E35C5">
        <w:rPr>
          <w:rFonts w:ascii="Arial Narrow" w:hAnsi="Arial Narrow"/>
          <w:b/>
          <w:sz w:val="22"/>
          <w:szCs w:val="22"/>
          <w:u w:val="single"/>
        </w:rPr>
        <w:fldChar w:fldCharType="begin">
          <w:ffData>
            <w:name w:val="Text2"/>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1"/>
      <w:r w:rsidR="00BA1BE6" w:rsidRPr="005E35C5">
        <w:rPr>
          <w:rFonts w:ascii="Arial Narrow" w:hAnsi="Arial Narrow"/>
          <w:b/>
          <w:sz w:val="22"/>
          <w:szCs w:val="22"/>
          <w:u w:val="single"/>
        </w:rPr>
        <w:tab/>
      </w:r>
    </w:p>
    <w:p w:rsidR="007613AF" w:rsidRPr="005E35C5" w:rsidRDefault="00990278" w:rsidP="00663341">
      <w:pPr>
        <w:pStyle w:val="Header"/>
        <w:tabs>
          <w:tab w:val="clear" w:pos="4320"/>
          <w:tab w:val="clear" w:pos="8640"/>
          <w:tab w:val="left" w:pos="5400"/>
          <w:tab w:val="left" w:pos="5580"/>
          <w:tab w:val="right" w:pos="10800"/>
        </w:tabs>
        <w:spacing w:before="120"/>
        <w:ind w:right="-187"/>
        <w:rPr>
          <w:rFonts w:ascii="Arial Narrow" w:hAnsi="Arial Narrow"/>
          <w:b/>
          <w:sz w:val="22"/>
          <w:szCs w:val="22"/>
          <w:u w:val="single"/>
        </w:rPr>
      </w:pPr>
      <w:r w:rsidRPr="005E35C5">
        <w:rPr>
          <w:rFonts w:ascii="Arial Narrow" w:eastAsia="Arial Narrow" w:hAnsi="Arial Narrow" w:cs="Arial Narrow"/>
          <w:b/>
          <w:smallCaps/>
          <w:sz w:val="22"/>
          <w:szCs w:val="22"/>
        </w:rPr>
        <w:t>Officer</w:t>
      </w:r>
      <w:r w:rsidRPr="005E35C5">
        <w:rPr>
          <w:rFonts w:ascii="Arial Narrow" w:eastAsia="Arial Narrow" w:hAnsi="Arial Narrow" w:cs="Arial Narrow"/>
          <w:b/>
          <w:smallCaps/>
          <w:spacing w:val="-2"/>
          <w:sz w:val="22"/>
          <w:szCs w:val="22"/>
        </w:rPr>
        <w:t xml:space="preserve"> </w:t>
      </w:r>
      <w:r w:rsidR="007613AF" w:rsidRPr="005E35C5">
        <w:rPr>
          <w:rFonts w:ascii="Arial Narrow" w:hAnsi="Arial Narrow"/>
          <w:b/>
          <w:sz w:val="22"/>
          <w:szCs w:val="22"/>
        </w:rPr>
        <w:t>ID:</w:t>
      </w:r>
      <w:r w:rsidR="00BA1BE6" w:rsidRPr="005E35C5">
        <w:rPr>
          <w:rFonts w:ascii="Arial Narrow" w:hAnsi="Arial Narrow"/>
          <w:b/>
          <w:sz w:val="22"/>
          <w:szCs w:val="22"/>
        </w:rPr>
        <w:t xml:space="preserve">  </w:t>
      </w:r>
      <w:bookmarkStart w:id="2" w:name="Text3"/>
      <w:r w:rsidR="00BA1BE6" w:rsidRPr="005E35C5">
        <w:rPr>
          <w:rFonts w:ascii="Arial Narrow" w:hAnsi="Arial Narrow"/>
          <w:b/>
          <w:sz w:val="22"/>
          <w:szCs w:val="22"/>
          <w:u w:val="single"/>
        </w:rPr>
        <w:fldChar w:fldCharType="begin">
          <w:ffData>
            <w:name w:val="Text3"/>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2"/>
      <w:r w:rsidR="00BA1BE6" w:rsidRPr="005E35C5">
        <w:rPr>
          <w:rFonts w:ascii="Arial Narrow" w:hAnsi="Arial Narrow"/>
          <w:b/>
          <w:sz w:val="22"/>
          <w:szCs w:val="22"/>
          <w:u w:val="single"/>
        </w:rPr>
        <w:tab/>
      </w:r>
      <w:r w:rsidR="007613AF" w:rsidRPr="005E35C5">
        <w:rPr>
          <w:rFonts w:ascii="Arial Narrow" w:hAnsi="Arial Narrow"/>
          <w:b/>
          <w:sz w:val="22"/>
          <w:szCs w:val="22"/>
        </w:rPr>
        <w:tab/>
      </w:r>
      <w:r w:rsidRPr="005E35C5">
        <w:rPr>
          <w:rFonts w:ascii="Arial Narrow" w:eastAsia="Arial Narrow" w:hAnsi="Arial Narrow" w:cs="Arial Narrow"/>
          <w:b/>
          <w:smallCaps/>
          <w:sz w:val="22"/>
          <w:szCs w:val="22"/>
        </w:rPr>
        <w:t>Last</w:t>
      </w:r>
      <w:r w:rsidRPr="005E35C5">
        <w:rPr>
          <w:rFonts w:ascii="Arial Narrow" w:eastAsia="Arial Narrow" w:hAnsi="Arial Narrow" w:cs="Arial Narrow"/>
          <w:b/>
          <w:smallCaps/>
          <w:spacing w:val="-3"/>
          <w:sz w:val="22"/>
          <w:szCs w:val="22"/>
        </w:rPr>
        <w:t xml:space="preserve"> </w:t>
      </w:r>
      <w:r w:rsidRPr="005E35C5">
        <w:rPr>
          <w:rFonts w:ascii="Arial Narrow" w:eastAsia="Arial Narrow" w:hAnsi="Arial Narrow" w:cs="Arial Narrow"/>
          <w:b/>
          <w:smallCaps/>
          <w:sz w:val="22"/>
          <w:szCs w:val="22"/>
        </w:rPr>
        <w:t>Four</w:t>
      </w:r>
      <w:r w:rsidRPr="005E35C5">
        <w:rPr>
          <w:rFonts w:ascii="Arial Narrow" w:eastAsia="Arial Narrow" w:hAnsi="Arial Narrow" w:cs="Arial Narrow"/>
          <w:b/>
          <w:smallCaps/>
          <w:spacing w:val="-4"/>
          <w:sz w:val="22"/>
          <w:szCs w:val="22"/>
        </w:rPr>
        <w:t xml:space="preserve"> </w:t>
      </w:r>
      <w:r w:rsidRPr="005E35C5">
        <w:rPr>
          <w:rFonts w:ascii="Arial Narrow" w:eastAsia="Arial Narrow" w:hAnsi="Arial Narrow" w:cs="Arial Narrow"/>
          <w:b/>
          <w:smallCaps/>
          <w:sz w:val="22"/>
          <w:szCs w:val="22"/>
        </w:rPr>
        <w:t>Digits</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of</w:t>
      </w:r>
      <w:r w:rsidRPr="005E35C5">
        <w:rPr>
          <w:rFonts w:ascii="Arial Narrow" w:eastAsia="Arial Narrow" w:hAnsi="Arial Narrow" w:cs="Arial Narrow"/>
          <w:b/>
          <w:smallCaps/>
          <w:spacing w:val="-3"/>
          <w:sz w:val="22"/>
          <w:szCs w:val="22"/>
        </w:rPr>
        <w:t xml:space="preserve"> </w:t>
      </w:r>
      <w:r w:rsidRPr="005E35C5">
        <w:rPr>
          <w:rFonts w:ascii="Arial Narrow" w:eastAsia="Arial Narrow" w:hAnsi="Arial Narrow" w:cs="Arial Narrow"/>
          <w:b/>
          <w:smallCaps/>
          <w:sz w:val="22"/>
          <w:szCs w:val="22"/>
        </w:rPr>
        <w:t>Social</w:t>
      </w:r>
      <w:r w:rsidRPr="005E35C5">
        <w:rPr>
          <w:rFonts w:ascii="Arial Narrow" w:eastAsia="Arial Narrow" w:hAnsi="Arial Narrow" w:cs="Arial Narrow"/>
          <w:b/>
          <w:smallCaps/>
          <w:spacing w:val="-3"/>
          <w:sz w:val="22"/>
          <w:szCs w:val="22"/>
        </w:rPr>
        <w:t xml:space="preserve"> </w:t>
      </w:r>
      <w:r w:rsidRPr="005E35C5">
        <w:rPr>
          <w:rFonts w:ascii="Arial Narrow" w:eastAsia="Arial Narrow" w:hAnsi="Arial Narrow" w:cs="Arial Narrow"/>
          <w:b/>
          <w:smallCaps/>
          <w:sz w:val="22"/>
          <w:szCs w:val="22"/>
        </w:rPr>
        <w:t>Security</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Number</w:t>
      </w:r>
      <w:r w:rsidR="007613AF" w:rsidRPr="005E35C5">
        <w:rPr>
          <w:rFonts w:ascii="Arial Narrow" w:hAnsi="Arial Narrow"/>
          <w:b/>
          <w:sz w:val="22"/>
          <w:szCs w:val="22"/>
        </w:rPr>
        <w:t>:</w:t>
      </w:r>
      <w:r w:rsidR="00BA1BE6" w:rsidRPr="005E35C5">
        <w:rPr>
          <w:rFonts w:ascii="Arial Narrow" w:hAnsi="Arial Narrow"/>
          <w:b/>
          <w:sz w:val="22"/>
          <w:szCs w:val="22"/>
        </w:rPr>
        <w:t xml:space="preserve">  </w:t>
      </w:r>
      <w:bookmarkStart w:id="3" w:name="Text4"/>
      <w:r w:rsidR="00BA1BE6" w:rsidRPr="005E35C5">
        <w:rPr>
          <w:rFonts w:ascii="Arial Narrow" w:hAnsi="Arial Narrow"/>
          <w:b/>
          <w:sz w:val="22"/>
          <w:szCs w:val="22"/>
          <w:u w:val="single"/>
        </w:rPr>
        <w:fldChar w:fldCharType="begin">
          <w:ffData>
            <w:name w:val="Text4"/>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3"/>
      <w:r w:rsidR="00BA1BE6" w:rsidRPr="005E35C5">
        <w:rPr>
          <w:rFonts w:ascii="Arial Narrow" w:hAnsi="Arial Narrow"/>
          <w:b/>
          <w:sz w:val="22"/>
          <w:szCs w:val="22"/>
          <w:u w:val="single"/>
        </w:rPr>
        <w:tab/>
      </w:r>
    </w:p>
    <w:p w:rsidR="00751232" w:rsidRPr="005E35C5" w:rsidRDefault="00990278" w:rsidP="00663341">
      <w:pPr>
        <w:pStyle w:val="Header"/>
        <w:tabs>
          <w:tab w:val="clear" w:pos="4320"/>
          <w:tab w:val="clear" w:pos="8640"/>
          <w:tab w:val="left" w:pos="5400"/>
          <w:tab w:val="left" w:pos="5580"/>
          <w:tab w:val="right" w:pos="10800"/>
        </w:tabs>
        <w:spacing w:before="120"/>
        <w:ind w:right="-187"/>
        <w:rPr>
          <w:rFonts w:ascii="Arial Narrow" w:hAnsi="Arial Narrow"/>
          <w:b/>
          <w:sz w:val="22"/>
          <w:szCs w:val="22"/>
          <w:u w:val="single"/>
        </w:rPr>
      </w:pPr>
      <w:r w:rsidRPr="005E35C5">
        <w:rPr>
          <w:rFonts w:ascii="Arial Narrow" w:eastAsia="Arial Narrow" w:hAnsi="Arial Narrow" w:cs="Arial Narrow"/>
          <w:b/>
          <w:smallCaps/>
          <w:sz w:val="22"/>
          <w:szCs w:val="22"/>
        </w:rPr>
        <w:t>Agency’s</w:t>
      </w:r>
      <w:r w:rsidRPr="005E35C5">
        <w:rPr>
          <w:rFonts w:ascii="Arial Narrow" w:eastAsia="Arial Narrow" w:hAnsi="Arial Narrow" w:cs="Arial Narrow"/>
          <w:b/>
          <w:smallCaps/>
          <w:spacing w:val="-1"/>
          <w:sz w:val="22"/>
          <w:szCs w:val="22"/>
        </w:rPr>
        <w:t xml:space="preserve"> </w:t>
      </w:r>
      <w:r w:rsidRPr="005E35C5">
        <w:rPr>
          <w:rFonts w:ascii="Arial Narrow" w:eastAsia="Arial Narrow" w:hAnsi="Arial Narrow" w:cs="Arial Narrow"/>
          <w:b/>
          <w:smallCaps/>
          <w:sz w:val="22"/>
          <w:szCs w:val="22"/>
        </w:rPr>
        <w:t>Name</w:t>
      </w:r>
      <w:r w:rsidR="00751232" w:rsidRPr="005E35C5">
        <w:rPr>
          <w:rFonts w:ascii="Arial Narrow" w:hAnsi="Arial Narrow"/>
          <w:b/>
          <w:sz w:val="22"/>
          <w:szCs w:val="22"/>
        </w:rPr>
        <w:t xml:space="preserve">:  </w:t>
      </w:r>
      <w:r w:rsidR="00751232" w:rsidRPr="005E35C5">
        <w:rPr>
          <w:rFonts w:ascii="Arial Narrow" w:hAnsi="Arial Narrow"/>
          <w:b/>
          <w:sz w:val="22"/>
          <w:szCs w:val="22"/>
          <w:u w:val="single"/>
        </w:rPr>
        <w:fldChar w:fldCharType="begin">
          <w:ffData>
            <w:name w:val="Text5"/>
            <w:enabled/>
            <w:calcOnExit w:val="0"/>
            <w:textInput/>
          </w:ffData>
        </w:fldChar>
      </w:r>
      <w:r w:rsidR="00751232" w:rsidRPr="005E35C5">
        <w:rPr>
          <w:rFonts w:ascii="Arial Narrow" w:hAnsi="Arial Narrow"/>
          <w:b/>
          <w:sz w:val="22"/>
          <w:szCs w:val="22"/>
          <w:u w:val="single"/>
        </w:rPr>
        <w:instrText xml:space="preserve"> FORMTEXT </w:instrText>
      </w:r>
      <w:r w:rsidR="00751232" w:rsidRPr="005E35C5">
        <w:rPr>
          <w:rFonts w:ascii="Arial Narrow" w:hAnsi="Arial Narrow"/>
          <w:b/>
          <w:sz w:val="22"/>
          <w:szCs w:val="22"/>
          <w:u w:val="single"/>
        </w:rPr>
      </w:r>
      <w:r w:rsidR="00751232" w:rsidRPr="005E35C5">
        <w:rPr>
          <w:rFonts w:ascii="Arial Narrow" w:hAnsi="Arial Narrow"/>
          <w:b/>
          <w:sz w:val="22"/>
          <w:szCs w:val="22"/>
          <w:u w:val="single"/>
        </w:rPr>
        <w:fldChar w:fldCharType="separate"/>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sz w:val="22"/>
          <w:szCs w:val="22"/>
          <w:u w:val="single"/>
        </w:rPr>
        <w:fldChar w:fldCharType="end"/>
      </w:r>
      <w:r w:rsidR="00751232" w:rsidRPr="005E35C5">
        <w:rPr>
          <w:rFonts w:ascii="Arial Narrow" w:hAnsi="Arial Narrow"/>
          <w:b/>
          <w:sz w:val="22"/>
          <w:szCs w:val="22"/>
          <w:u w:val="single"/>
        </w:rPr>
        <w:tab/>
      </w:r>
      <w:r w:rsidR="00751232" w:rsidRPr="005E35C5">
        <w:rPr>
          <w:rFonts w:ascii="Arial Narrow" w:hAnsi="Arial Narrow"/>
          <w:b/>
          <w:sz w:val="22"/>
          <w:szCs w:val="22"/>
        </w:rPr>
        <w:tab/>
      </w:r>
      <w:r w:rsidR="00310001" w:rsidRPr="005E35C5">
        <w:rPr>
          <w:rFonts w:ascii="Arial Narrow" w:eastAsia="Arial Narrow" w:hAnsi="Arial Narrow" w:cs="Arial Narrow"/>
          <w:b/>
          <w:smallCaps/>
          <w:sz w:val="22"/>
          <w:szCs w:val="22"/>
        </w:rPr>
        <w:t>Agency’s</w:t>
      </w:r>
      <w:r w:rsidR="00751232" w:rsidRPr="005E35C5">
        <w:rPr>
          <w:rFonts w:ascii="Arial Narrow" w:hAnsi="Arial Narrow"/>
          <w:b/>
          <w:sz w:val="22"/>
          <w:szCs w:val="22"/>
        </w:rPr>
        <w:t xml:space="preserve"> ORI:  FL</w:t>
      </w:r>
      <w:r w:rsidR="00751232" w:rsidRPr="005E35C5">
        <w:rPr>
          <w:rFonts w:ascii="Arial Narrow" w:hAnsi="Arial Narrow"/>
          <w:b/>
          <w:sz w:val="22"/>
          <w:szCs w:val="22"/>
          <w:u w:val="single"/>
        </w:rPr>
        <w:fldChar w:fldCharType="begin">
          <w:ffData>
            <w:name w:val="Text6"/>
            <w:enabled/>
            <w:calcOnExit w:val="0"/>
            <w:textInput/>
          </w:ffData>
        </w:fldChar>
      </w:r>
      <w:r w:rsidR="00751232" w:rsidRPr="005E35C5">
        <w:rPr>
          <w:rFonts w:ascii="Arial Narrow" w:hAnsi="Arial Narrow"/>
          <w:b/>
          <w:sz w:val="22"/>
          <w:szCs w:val="22"/>
          <w:u w:val="single"/>
        </w:rPr>
        <w:instrText xml:space="preserve"> FORMTEXT </w:instrText>
      </w:r>
      <w:r w:rsidR="00751232" w:rsidRPr="005E35C5">
        <w:rPr>
          <w:rFonts w:ascii="Arial Narrow" w:hAnsi="Arial Narrow"/>
          <w:b/>
          <w:sz w:val="22"/>
          <w:szCs w:val="22"/>
          <w:u w:val="single"/>
        </w:rPr>
      </w:r>
      <w:r w:rsidR="00751232" w:rsidRPr="005E35C5">
        <w:rPr>
          <w:rFonts w:ascii="Arial Narrow" w:hAnsi="Arial Narrow"/>
          <w:b/>
          <w:sz w:val="22"/>
          <w:szCs w:val="22"/>
          <w:u w:val="single"/>
        </w:rPr>
        <w:fldChar w:fldCharType="separate"/>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noProof/>
          <w:sz w:val="22"/>
          <w:szCs w:val="22"/>
          <w:u w:val="single"/>
        </w:rPr>
        <w:t> </w:t>
      </w:r>
      <w:r w:rsidR="00751232" w:rsidRPr="005E35C5">
        <w:rPr>
          <w:rFonts w:ascii="Arial Narrow" w:hAnsi="Arial Narrow"/>
          <w:b/>
          <w:sz w:val="22"/>
          <w:szCs w:val="22"/>
          <w:u w:val="single"/>
        </w:rPr>
        <w:fldChar w:fldCharType="end"/>
      </w:r>
      <w:r w:rsidR="00751232" w:rsidRPr="005E35C5">
        <w:rPr>
          <w:rFonts w:ascii="Arial Narrow" w:hAnsi="Arial Narrow"/>
          <w:b/>
          <w:sz w:val="22"/>
          <w:szCs w:val="22"/>
          <w:u w:val="single"/>
        </w:rPr>
        <w:tab/>
      </w:r>
    </w:p>
    <w:p w:rsidR="00751232" w:rsidRPr="005E35C5" w:rsidRDefault="00990278" w:rsidP="00301235">
      <w:pPr>
        <w:pStyle w:val="Header"/>
        <w:tabs>
          <w:tab w:val="left" w:pos="2700"/>
          <w:tab w:val="left" w:pos="5220"/>
          <w:tab w:val="left" w:pos="8640"/>
          <w:tab w:val="right" w:pos="10800"/>
        </w:tabs>
        <w:spacing w:before="120"/>
        <w:ind w:right="-187"/>
        <w:rPr>
          <w:rFonts w:ascii="Arial Narrow" w:hAnsi="Arial Narrow"/>
          <w:b/>
          <w:sz w:val="22"/>
          <w:szCs w:val="22"/>
        </w:rPr>
      </w:pPr>
      <w:r w:rsidRPr="005E35C5">
        <w:rPr>
          <w:rFonts w:ascii="Arial Narrow" w:eastAsia="Arial Narrow" w:hAnsi="Arial Narrow" w:cs="Arial Narrow"/>
          <w:b/>
          <w:smallCaps/>
          <w:sz w:val="22"/>
          <w:szCs w:val="22"/>
        </w:rPr>
        <w:t>Officer</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Employment</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Type</w:t>
      </w:r>
      <w:r w:rsidR="00751232" w:rsidRPr="005E35C5">
        <w:rPr>
          <w:rFonts w:ascii="Arial Narrow" w:hAnsi="Arial Narrow"/>
          <w:b/>
          <w:sz w:val="22"/>
          <w:szCs w:val="22"/>
        </w:rPr>
        <w:t>:</w:t>
      </w:r>
      <w:r w:rsidR="00751232" w:rsidRPr="005E35C5">
        <w:rPr>
          <w:rFonts w:ascii="Arial Narrow" w:hAnsi="Arial Narrow"/>
          <w:b/>
          <w:sz w:val="22"/>
          <w:szCs w:val="22"/>
        </w:rPr>
        <w:tab/>
      </w:r>
      <w:r w:rsidR="00751232" w:rsidRPr="005E35C5">
        <w:rPr>
          <w:rFonts w:ascii="Arial Narrow" w:hAnsi="Arial Narrow"/>
          <w:b/>
          <w:sz w:val="22"/>
          <w:szCs w:val="22"/>
        </w:rPr>
        <w:fldChar w:fldCharType="begin">
          <w:ffData>
            <w:name w:val=""/>
            <w:enabled/>
            <w:calcOnExit w:val="0"/>
            <w:checkBox>
              <w:sizeAuto/>
              <w:default w:val="0"/>
              <w:checked w:val="0"/>
            </w:checkBox>
          </w:ffData>
        </w:fldChar>
      </w:r>
      <w:r w:rsidR="00751232" w:rsidRPr="005E35C5">
        <w:rPr>
          <w:rFonts w:ascii="Arial Narrow" w:hAnsi="Arial Narrow"/>
          <w:b/>
          <w:sz w:val="22"/>
          <w:szCs w:val="22"/>
        </w:rPr>
        <w:instrText xml:space="preserve"> FORMCHECKBOX </w:instrText>
      </w:r>
      <w:r w:rsidR="000C42CC">
        <w:rPr>
          <w:rFonts w:ascii="Arial Narrow" w:hAnsi="Arial Narrow"/>
          <w:b/>
          <w:sz w:val="22"/>
          <w:szCs w:val="22"/>
        </w:rPr>
      </w:r>
      <w:r w:rsidR="000C42CC">
        <w:rPr>
          <w:rFonts w:ascii="Arial Narrow" w:hAnsi="Arial Narrow"/>
          <w:b/>
          <w:sz w:val="22"/>
          <w:szCs w:val="22"/>
        </w:rPr>
        <w:fldChar w:fldCharType="separate"/>
      </w:r>
      <w:r w:rsidR="00751232" w:rsidRPr="005E35C5">
        <w:rPr>
          <w:rFonts w:ascii="Arial Narrow" w:hAnsi="Arial Narrow"/>
          <w:b/>
          <w:sz w:val="22"/>
          <w:szCs w:val="22"/>
        </w:rPr>
        <w:fldChar w:fldCharType="end"/>
      </w:r>
      <w:r w:rsidR="00751232" w:rsidRPr="005E35C5">
        <w:rPr>
          <w:rFonts w:ascii="Arial Narrow" w:hAnsi="Arial Narrow"/>
          <w:b/>
          <w:sz w:val="22"/>
          <w:szCs w:val="22"/>
        </w:rPr>
        <w:t xml:space="preserve"> </w:t>
      </w:r>
      <w:r w:rsidRPr="005E35C5">
        <w:rPr>
          <w:rFonts w:ascii="Arial Narrow" w:eastAsia="Arial Narrow" w:hAnsi="Arial Narrow" w:cs="Arial Narrow"/>
          <w:b/>
          <w:smallCaps/>
          <w:sz w:val="22"/>
          <w:szCs w:val="22"/>
        </w:rPr>
        <w:t>Law</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Enforcement</w:t>
      </w:r>
      <w:r w:rsidR="00751232" w:rsidRPr="005E35C5">
        <w:rPr>
          <w:rFonts w:ascii="Arial Narrow" w:hAnsi="Arial Narrow"/>
          <w:b/>
          <w:sz w:val="22"/>
          <w:szCs w:val="22"/>
        </w:rPr>
        <w:tab/>
      </w:r>
      <w:r w:rsidR="00751232" w:rsidRPr="005E35C5">
        <w:rPr>
          <w:rFonts w:ascii="Arial Narrow" w:hAnsi="Arial Narrow"/>
          <w:b/>
          <w:sz w:val="22"/>
          <w:szCs w:val="22"/>
        </w:rPr>
        <w:fldChar w:fldCharType="begin">
          <w:ffData>
            <w:name w:val="Check2"/>
            <w:enabled/>
            <w:calcOnExit w:val="0"/>
            <w:checkBox>
              <w:sizeAuto/>
              <w:default w:val="0"/>
              <w:checked w:val="0"/>
            </w:checkBox>
          </w:ffData>
        </w:fldChar>
      </w:r>
      <w:r w:rsidR="00751232" w:rsidRPr="005E35C5">
        <w:rPr>
          <w:rFonts w:ascii="Arial Narrow" w:hAnsi="Arial Narrow"/>
          <w:b/>
          <w:sz w:val="22"/>
          <w:szCs w:val="22"/>
        </w:rPr>
        <w:instrText xml:space="preserve"> FORMCHECKBOX </w:instrText>
      </w:r>
      <w:r w:rsidR="000C42CC">
        <w:rPr>
          <w:rFonts w:ascii="Arial Narrow" w:hAnsi="Arial Narrow"/>
          <w:b/>
          <w:sz w:val="22"/>
          <w:szCs w:val="22"/>
        </w:rPr>
      </w:r>
      <w:r w:rsidR="000C42CC">
        <w:rPr>
          <w:rFonts w:ascii="Arial Narrow" w:hAnsi="Arial Narrow"/>
          <w:b/>
          <w:sz w:val="22"/>
          <w:szCs w:val="22"/>
        </w:rPr>
        <w:fldChar w:fldCharType="separate"/>
      </w:r>
      <w:r w:rsidR="00751232" w:rsidRPr="005E35C5">
        <w:rPr>
          <w:rFonts w:ascii="Arial Narrow" w:hAnsi="Arial Narrow"/>
          <w:b/>
          <w:sz w:val="22"/>
          <w:szCs w:val="22"/>
        </w:rPr>
        <w:fldChar w:fldCharType="end"/>
      </w:r>
      <w:r w:rsidR="00751232" w:rsidRPr="005E35C5">
        <w:rPr>
          <w:rFonts w:ascii="Arial Narrow" w:hAnsi="Arial Narrow"/>
          <w:b/>
          <w:sz w:val="22"/>
          <w:szCs w:val="22"/>
        </w:rPr>
        <w:t xml:space="preserve"> </w:t>
      </w:r>
      <w:r w:rsidRPr="005E35C5">
        <w:rPr>
          <w:rFonts w:ascii="Arial Narrow" w:eastAsia="Arial Narrow" w:hAnsi="Arial Narrow" w:cs="Arial Narrow"/>
          <w:b/>
          <w:smallCaps/>
          <w:sz w:val="22"/>
          <w:szCs w:val="22"/>
        </w:rPr>
        <w:t>Special</w:t>
      </w:r>
      <w:r w:rsidRPr="005E35C5">
        <w:rPr>
          <w:rFonts w:ascii="Arial Narrow" w:eastAsia="Arial Narrow" w:hAnsi="Arial Narrow" w:cs="Arial Narrow"/>
          <w:b/>
          <w:smallCaps/>
          <w:spacing w:val="-1"/>
          <w:sz w:val="22"/>
          <w:szCs w:val="22"/>
        </w:rPr>
        <w:t xml:space="preserve"> </w:t>
      </w:r>
      <w:r w:rsidRPr="005E35C5">
        <w:rPr>
          <w:rFonts w:ascii="Arial Narrow" w:eastAsia="Arial Narrow" w:hAnsi="Arial Narrow" w:cs="Arial Narrow"/>
          <w:b/>
          <w:smallCaps/>
          <w:sz w:val="22"/>
          <w:szCs w:val="22"/>
        </w:rPr>
        <w:t>Elected</w:t>
      </w:r>
      <w:r w:rsidRPr="005E35C5">
        <w:rPr>
          <w:rFonts w:ascii="Arial Narrow" w:eastAsia="Arial Narrow" w:hAnsi="Arial Narrow" w:cs="Arial Narrow"/>
          <w:b/>
          <w:smallCaps/>
          <w:spacing w:val="-4"/>
          <w:sz w:val="22"/>
          <w:szCs w:val="22"/>
        </w:rPr>
        <w:t xml:space="preserve"> </w:t>
      </w:r>
      <w:r w:rsidRPr="005E35C5">
        <w:rPr>
          <w:rFonts w:ascii="Arial Narrow" w:eastAsia="Arial Narrow" w:hAnsi="Arial Narrow" w:cs="Arial Narrow"/>
          <w:b/>
          <w:smallCaps/>
          <w:sz w:val="22"/>
          <w:szCs w:val="22"/>
        </w:rPr>
        <w:t>or</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Appointed</w:t>
      </w:r>
      <w:r w:rsidR="00751232" w:rsidRPr="005E35C5">
        <w:rPr>
          <w:rFonts w:ascii="Arial Narrow" w:hAnsi="Arial Narrow"/>
          <w:b/>
          <w:sz w:val="22"/>
          <w:szCs w:val="22"/>
        </w:rPr>
        <w:tab/>
      </w:r>
      <w:r w:rsidR="00751232" w:rsidRPr="005E35C5">
        <w:rPr>
          <w:rFonts w:ascii="Arial Narrow" w:hAnsi="Arial Narrow"/>
          <w:b/>
          <w:sz w:val="22"/>
          <w:szCs w:val="22"/>
        </w:rPr>
        <w:fldChar w:fldCharType="begin">
          <w:ffData>
            <w:name w:val="Check2"/>
            <w:enabled/>
            <w:calcOnExit w:val="0"/>
            <w:checkBox>
              <w:sizeAuto/>
              <w:default w:val="0"/>
              <w:checked w:val="0"/>
            </w:checkBox>
          </w:ffData>
        </w:fldChar>
      </w:r>
      <w:r w:rsidR="00751232" w:rsidRPr="005E35C5">
        <w:rPr>
          <w:rFonts w:ascii="Arial Narrow" w:hAnsi="Arial Narrow"/>
          <w:b/>
          <w:sz w:val="22"/>
          <w:szCs w:val="22"/>
        </w:rPr>
        <w:instrText xml:space="preserve"> FORMCHECKBOX </w:instrText>
      </w:r>
      <w:r w:rsidR="000C42CC">
        <w:rPr>
          <w:rFonts w:ascii="Arial Narrow" w:hAnsi="Arial Narrow"/>
          <w:b/>
          <w:sz w:val="22"/>
          <w:szCs w:val="22"/>
        </w:rPr>
      </w:r>
      <w:r w:rsidR="000C42CC">
        <w:rPr>
          <w:rFonts w:ascii="Arial Narrow" w:hAnsi="Arial Narrow"/>
          <w:b/>
          <w:sz w:val="22"/>
          <w:szCs w:val="22"/>
        </w:rPr>
        <w:fldChar w:fldCharType="separate"/>
      </w:r>
      <w:r w:rsidR="00751232" w:rsidRPr="005E35C5">
        <w:rPr>
          <w:rFonts w:ascii="Arial Narrow" w:hAnsi="Arial Narrow"/>
          <w:b/>
          <w:sz w:val="22"/>
          <w:szCs w:val="22"/>
        </w:rPr>
        <w:fldChar w:fldCharType="end"/>
      </w:r>
      <w:r w:rsidR="00751232" w:rsidRPr="005E35C5">
        <w:rPr>
          <w:rFonts w:ascii="Arial Narrow" w:hAnsi="Arial Narrow"/>
          <w:b/>
          <w:sz w:val="22"/>
          <w:szCs w:val="22"/>
        </w:rPr>
        <w:t xml:space="preserve"> </w:t>
      </w:r>
      <w:r w:rsidRPr="005E35C5">
        <w:rPr>
          <w:rFonts w:ascii="Arial Narrow" w:eastAsia="Arial Narrow" w:hAnsi="Arial Narrow" w:cs="Arial Narrow"/>
          <w:b/>
          <w:smallCaps/>
          <w:sz w:val="22"/>
          <w:szCs w:val="22"/>
        </w:rPr>
        <w:t>Railroad Police</w:t>
      </w:r>
    </w:p>
    <w:p w:rsidR="007613AF" w:rsidRPr="005E35C5" w:rsidRDefault="00990278" w:rsidP="00663341">
      <w:pPr>
        <w:pStyle w:val="Header"/>
        <w:tabs>
          <w:tab w:val="clear" w:pos="4320"/>
          <w:tab w:val="clear" w:pos="8640"/>
          <w:tab w:val="left" w:pos="5400"/>
          <w:tab w:val="left" w:pos="5580"/>
          <w:tab w:val="right" w:pos="10800"/>
        </w:tabs>
        <w:spacing w:before="120"/>
        <w:ind w:right="-187"/>
        <w:rPr>
          <w:rFonts w:ascii="Arial Narrow" w:hAnsi="Arial Narrow"/>
          <w:b/>
          <w:sz w:val="22"/>
          <w:szCs w:val="22"/>
          <w:u w:val="single"/>
        </w:rPr>
      </w:pPr>
      <w:r w:rsidRPr="005E35C5">
        <w:rPr>
          <w:rFonts w:ascii="Arial Narrow" w:eastAsia="Arial Narrow" w:hAnsi="Arial Narrow" w:cs="Arial Narrow"/>
          <w:b/>
          <w:smallCaps/>
          <w:sz w:val="22"/>
          <w:szCs w:val="22"/>
        </w:rPr>
        <w:t>Make/Model Firearm</w:t>
      </w:r>
      <w:r w:rsidR="007613AF" w:rsidRPr="005E35C5">
        <w:rPr>
          <w:rFonts w:ascii="Arial Narrow" w:hAnsi="Arial Narrow"/>
          <w:b/>
          <w:sz w:val="22"/>
          <w:szCs w:val="22"/>
        </w:rPr>
        <w:t xml:space="preserve"> # 1:</w:t>
      </w:r>
      <w:r w:rsidR="00BA1BE6" w:rsidRPr="005E35C5">
        <w:rPr>
          <w:rFonts w:ascii="Arial Narrow" w:hAnsi="Arial Narrow"/>
          <w:b/>
          <w:sz w:val="22"/>
          <w:szCs w:val="22"/>
        </w:rPr>
        <w:t xml:space="preserve">  </w:t>
      </w:r>
      <w:bookmarkStart w:id="4" w:name="Text5"/>
      <w:r w:rsidR="00BA1BE6" w:rsidRPr="005E35C5">
        <w:rPr>
          <w:rFonts w:ascii="Arial Narrow" w:hAnsi="Arial Narrow"/>
          <w:b/>
          <w:sz w:val="22"/>
          <w:szCs w:val="22"/>
          <w:u w:val="single"/>
        </w:rPr>
        <w:fldChar w:fldCharType="begin">
          <w:ffData>
            <w:name w:val="Text5"/>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4"/>
      <w:r w:rsidR="00BA1BE6" w:rsidRPr="005E35C5">
        <w:rPr>
          <w:rFonts w:ascii="Arial Narrow" w:hAnsi="Arial Narrow"/>
          <w:b/>
          <w:sz w:val="22"/>
          <w:szCs w:val="22"/>
          <w:u w:val="single"/>
        </w:rPr>
        <w:tab/>
      </w:r>
      <w:r w:rsidR="007613AF" w:rsidRPr="005E35C5">
        <w:rPr>
          <w:rFonts w:ascii="Arial Narrow" w:hAnsi="Arial Narrow"/>
          <w:b/>
          <w:sz w:val="22"/>
          <w:szCs w:val="22"/>
        </w:rPr>
        <w:tab/>
      </w:r>
      <w:r w:rsidRPr="005E35C5">
        <w:rPr>
          <w:rFonts w:ascii="Arial Narrow" w:eastAsia="Arial Narrow" w:hAnsi="Arial Narrow" w:cs="Arial Narrow"/>
          <w:b/>
          <w:smallCaps/>
          <w:sz w:val="22"/>
          <w:szCs w:val="22"/>
        </w:rPr>
        <w:t>Serial</w:t>
      </w:r>
      <w:r w:rsidRPr="005E35C5">
        <w:rPr>
          <w:rFonts w:ascii="Arial Narrow" w:eastAsia="Arial Narrow" w:hAnsi="Arial Narrow" w:cs="Arial Narrow"/>
          <w:b/>
          <w:smallCaps/>
          <w:spacing w:val="-4"/>
          <w:sz w:val="22"/>
          <w:szCs w:val="22"/>
        </w:rPr>
        <w:t xml:space="preserve"> </w:t>
      </w:r>
      <w:r w:rsidRPr="005E35C5">
        <w:rPr>
          <w:rFonts w:ascii="Arial Narrow" w:eastAsia="Arial Narrow" w:hAnsi="Arial Narrow" w:cs="Arial Narrow"/>
          <w:b/>
          <w:smallCaps/>
          <w:sz w:val="22"/>
          <w:szCs w:val="22"/>
        </w:rPr>
        <w:t>Number</w:t>
      </w:r>
      <w:r w:rsidR="007613AF" w:rsidRPr="005E35C5">
        <w:rPr>
          <w:rFonts w:ascii="Arial Narrow" w:hAnsi="Arial Narrow"/>
          <w:b/>
          <w:sz w:val="22"/>
          <w:szCs w:val="22"/>
        </w:rPr>
        <w:t>:</w:t>
      </w:r>
      <w:r w:rsidR="00BA1BE6" w:rsidRPr="005E35C5">
        <w:rPr>
          <w:rFonts w:ascii="Arial Narrow" w:hAnsi="Arial Narrow"/>
          <w:b/>
          <w:sz w:val="22"/>
          <w:szCs w:val="22"/>
        </w:rPr>
        <w:t xml:space="preserve">  </w:t>
      </w:r>
      <w:bookmarkStart w:id="5" w:name="Text6"/>
      <w:r w:rsidR="00BA1BE6" w:rsidRPr="005E35C5">
        <w:rPr>
          <w:rFonts w:ascii="Arial Narrow" w:hAnsi="Arial Narrow"/>
          <w:b/>
          <w:sz w:val="22"/>
          <w:szCs w:val="22"/>
          <w:u w:val="single"/>
        </w:rPr>
        <w:fldChar w:fldCharType="begin">
          <w:ffData>
            <w:name w:val="Text6"/>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5"/>
      <w:r w:rsidR="00BA1BE6" w:rsidRPr="005E35C5">
        <w:rPr>
          <w:rFonts w:ascii="Arial Narrow" w:hAnsi="Arial Narrow"/>
          <w:b/>
          <w:sz w:val="22"/>
          <w:szCs w:val="22"/>
          <w:u w:val="single"/>
        </w:rPr>
        <w:tab/>
      </w:r>
    </w:p>
    <w:p w:rsidR="007613AF" w:rsidRPr="005E35C5" w:rsidRDefault="00990278" w:rsidP="00663341">
      <w:pPr>
        <w:pStyle w:val="Header"/>
        <w:tabs>
          <w:tab w:val="clear" w:pos="4320"/>
          <w:tab w:val="clear" w:pos="8640"/>
          <w:tab w:val="left" w:pos="5400"/>
          <w:tab w:val="left" w:pos="5580"/>
          <w:tab w:val="right" w:pos="10800"/>
        </w:tabs>
        <w:spacing w:before="120"/>
        <w:ind w:right="86"/>
        <w:rPr>
          <w:rFonts w:ascii="Arial Narrow" w:hAnsi="Arial Narrow"/>
          <w:b/>
          <w:sz w:val="22"/>
          <w:szCs w:val="22"/>
          <w:u w:val="single"/>
        </w:rPr>
      </w:pPr>
      <w:r w:rsidRPr="005E35C5">
        <w:rPr>
          <w:rFonts w:ascii="Arial Narrow" w:eastAsia="Arial Narrow" w:hAnsi="Arial Narrow" w:cs="Arial Narrow"/>
          <w:b/>
          <w:smallCaps/>
          <w:sz w:val="22"/>
          <w:szCs w:val="22"/>
        </w:rPr>
        <w:t>Make/Model Firearm</w:t>
      </w:r>
      <w:r w:rsidR="007613AF" w:rsidRPr="005E35C5">
        <w:rPr>
          <w:rFonts w:ascii="Arial Narrow" w:hAnsi="Arial Narrow"/>
          <w:b/>
          <w:sz w:val="22"/>
          <w:szCs w:val="22"/>
        </w:rPr>
        <w:t xml:space="preserve"> # 2:</w:t>
      </w:r>
      <w:r w:rsidR="00BA1BE6" w:rsidRPr="005E35C5">
        <w:rPr>
          <w:rFonts w:ascii="Arial Narrow" w:hAnsi="Arial Narrow"/>
          <w:b/>
          <w:sz w:val="22"/>
          <w:szCs w:val="22"/>
        </w:rPr>
        <w:t xml:space="preserve">  </w:t>
      </w:r>
      <w:bookmarkStart w:id="6" w:name="Text7"/>
      <w:r w:rsidR="00BA1BE6" w:rsidRPr="005E35C5">
        <w:rPr>
          <w:rFonts w:ascii="Arial Narrow" w:hAnsi="Arial Narrow"/>
          <w:b/>
          <w:sz w:val="22"/>
          <w:szCs w:val="22"/>
          <w:u w:val="single"/>
        </w:rPr>
        <w:fldChar w:fldCharType="begin">
          <w:ffData>
            <w:name w:val="Text7"/>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6"/>
      <w:r w:rsidR="00BA1BE6" w:rsidRPr="005E35C5">
        <w:rPr>
          <w:rFonts w:ascii="Arial Narrow" w:hAnsi="Arial Narrow"/>
          <w:b/>
          <w:sz w:val="22"/>
          <w:szCs w:val="22"/>
          <w:u w:val="single"/>
        </w:rPr>
        <w:tab/>
      </w:r>
      <w:r w:rsidR="007613AF" w:rsidRPr="005E35C5">
        <w:rPr>
          <w:rFonts w:ascii="Arial Narrow" w:hAnsi="Arial Narrow"/>
          <w:b/>
          <w:sz w:val="22"/>
          <w:szCs w:val="22"/>
        </w:rPr>
        <w:tab/>
      </w:r>
      <w:r w:rsidRPr="005E35C5">
        <w:rPr>
          <w:rFonts w:ascii="Arial Narrow" w:eastAsia="Arial Narrow" w:hAnsi="Arial Narrow" w:cs="Arial Narrow"/>
          <w:b/>
          <w:smallCaps/>
          <w:sz w:val="22"/>
          <w:szCs w:val="22"/>
        </w:rPr>
        <w:t>Serial</w:t>
      </w:r>
      <w:r w:rsidRPr="005E35C5">
        <w:rPr>
          <w:rFonts w:ascii="Arial Narrow" w:eastAsia="Arial Narrow" w:hAnsi="Arial Narrow" w:cs="Arial Narrow"/>
          <w:b/>
          <w:smallCaps/>
          <w:spacing w:val="-4"/>
          <w:sz w:val="22"/>
          <w:szCs w:val="22"/>
        </w:rPr>
        <w:t xml:space="preserve"> </w:t>
      </w:r>
      <w:r w:rsidRPr="005E35C5">
        <w:rPr>
          <w:rFonts w:ascii="Arial Narrow" w:eastAsia="Arial Narrow" w:hAnsi="Arial Narrow" w:cs="Arial Narrow"/>
          <w:b/>
          <w:smallCaps/>
          <w:sz w:val="22"/>
          <w:szCs w:val="22"/>
        </w:rPr>
        <w:t>Number</w:t>
      </w:r>
      <w:r w:rsidR="007613AF" w:rsidRPr="005E35C5">
        <w:rPr>
          <w:rFonts w:ascii="Arial Narrow" w:hAnsi="Arial Narrow"/>
          <w:b/>
          <w:sz w:val="22"/>
          <w:szCs w:val="22"/>
        </w:rPr>
        <w:t>:</w:t>
      </w:r>
      <w:r w:rsidR="00BA1BE6" w:rsidRPr="005E35C5">
        <w:rPr>
          <w:rFonts w:ascii="Arial Narrow" w:hAnsi="Arial Narrow"/>
          <w:b/>
          <w:sz w:val="22"/>
          <w:szCs w:val="22"/>
        </w:rPr>
        <w:t xml:space="preserve">  </w:t>
      </w:r>
      <w:bookmarkStart w:id="7" w:name="Text8"/>
      <w:r w:rsidR="00BA1BE6" w:rsidRPr="005E35C5">
        <w:rPr>
          <w:rFonts w:ascii="Arial Narrow" w:hAnsi="Arial Narrow"/>
          <w:b/>
          <w:sz w:val="22"/>
          <w:szCs w:val="22"/>
          <w:u w:val="single"/>
        </w:rPr>
        <w:fldChar w:fldCharType="begin">
          <w:ffData>
            <w:name w:val="Text8"/>
            <w:enabled/>
            <w:calcOnExit w:val="0"/>
            <w:textInput/>
          </w:ffData>
        </w:fldChar>
      </w:r>
      <w:r w:rsidR="00BA1BE6" w:rsidRPr="005E35C5">
        <w:rPr>
          <w:rFonts w:ascii="Arial Narrow" w:hAnsi="Arial Narrow"/>
          <w:b/>
          <w:sz w:val="22"/>
          <w:szCs w:val="22"/>
          <w:u w:val="single"/>
        </w:rPr>
        <w:instrText xml:space="preserve"> FORMTEXT </w:instrText>
      </w:r>
      <w:r w:rsidR="00BA1BE6" w:rsidRPr="005E35C5">
        <w:rPr>
          <w:rFonts w:ascii="Arial Narrow" w:hAnsi="Arial Narrow"/>
          <w:b/>
          <w:sz w:val="22"/>
          <w:szCs w:val="22"/>
          <w:u w:val="single"/>
        </w:rPr>
      </w:r>
      <w:r w:rsidR="00BA1BE6" w:rsidRPr="005E35C5">
        <w:rPr>
          <w:rFonts w:ascii="Arial Narrow" w:hAnsi="Arial Narrow"/>
          <w:b/>
          <w:sz w:val="22"/>
          <w:szCs w:val="22"/>
          <w:u w:val="single"/>
        </w:rPr>
        <w:fldChar w:fldCharType="separate"/>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noProof/>
          <w:sz w:val="22"/>
          <w:szCs w:val="22"/>
          <w:u w:val="single"/>
        </w:rPr>
        <w:t> </w:t>
      </w:r>
      <w:r w:rsidR="00BA1BE6" w:rsidRPr="005E35C5">
        <w:rPr>
          <w:rFonts w:ascii="Arial Narrow" w:hAnsi="Arial Narrow"/>
          <w:b/>
          <w:sz w:val="22"/>
          <w:szCs w:val="22"/>
          <w:u w:val="single"/>
        </w:rPr>
        <w:fldChar w:fldCharType="end"/>
      </w:r>
      <w:bookmarkEnd w:id="7"/>
      <w:r w:rsidR="00BA1BE6" w:rsidRPr="005E35C5">
        <w:rPr>
          <w:rFonts w:ascii="Arial Narrow" w:hAnsi="Arial Narrow"/>
          <w:b/>
          <w:sz w:val="22"/>
          <w:szCs w:val="22"/>
          <w:u w:val="single"/>
        </w:rPr>
        <w:tab/>
      </w:r>
    </w:p>
    <w:p w:rsidR="007613AF" w:rsidRPr="005E35C5" w:rsidRDefault="00310001" w:rsidP="00310001">
      <w:pPr>
        <w:pStyle w:val="Header"/>
        <w:tabs>
          <w:tab w:val="clear" w:pos="4320"/>
          <w:tab w:val="clear" w:pos="8640"/>
          <w:tab w:val="left" w:pos="4590"/>
          <w:tab w:val="left" w:pos="5400"/>
          <w:tab w:val="left" w:pos="6840"/>
          <w:tab w:val="left" w:pos="10080"/>
        </w:tabs>
        <w:spacing w:before="120"/>
        <w:ind w:right="-187"/>
        <w:rPr>
          <w:rFonts w:ascii="Arial Narrow" w:hAnsi="Arial Narrow"/>
          <w:b/>
        </w:rPr>
      </w:pPr>
      <w:r w:rsidRPr="005E35C5">
        <w:rPr>
          <w:rFonts w:ascii="Arial Narrow" w:hAnsi="Arial Narrow"/>
          <w:b/>
        </w:rPr>
        <w:t>(Firearm #2 Space For Agency Use Only)</w:t>
      </w:r>
    </w:p>
    <w:p w:rsidR="00263357" w:rsidRPr="005E35C5" w:rsidRDefault="00263357" w:rsidP="006D2C16">
      <w:pPr>
        <w:pStyle w:val="Header"/>
        <w:tabs>
          <w:tab w:val="clear" w:pos="4320"/>
          <w:tab w:val="clear" w:pos="8640"/>
          <w:tab w:val="left" w:pos="5040"/>
          <w:tab w:val="left" w:pos="5400"/>
          <w:tab w:val="left" w:pos="6840"/>
          <w:tab w:val="left" w:pos="10080"/>
        </w:tabs>
        <w:spacing w:before="240" w:after="120"/>
        <w:ind w:left="187" w:right="-187"/>
        <w:jc w:val="center"/>
        <w:rPr>
          <w:rFonts w:ascii="Arial Narrow" w:eastAsia="Arial Narrow" w:hAnsi="Arial Narrow" w:cs="Arial Narrow"/>
          <w:b/>
          <w:smallCaps/>
          <w:sz w:val="22"/>
          <w:szCs w:val="22"/>
        </w:rPr>
      </w:pPr>
      <w:r w:rsidRPr="005E35C5">
        <w:rPr>
          <w:rFonts w:ascii="Arial Narrow" w:eastAsia="Arial Narrow" w:hAnsi="Arial Narrow" w:cs="Arial Narrow"/>
          <w:b/>
          <w:smallCaps/>
          <w:sz w:val="22"/>
          <w:szCs w:val="22"/>
        </w:rPr>
        <w:t>Commission’s</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Approved</w:t>
      </w:r>
      <w:r w:rsidRPr="005E35C5">
        <w:rPr>
          <w:rFonts w:ascii="Arial Narrow" w:eastAsia="Arial Narrow" w:hAnsi="Arial Narrow" w:cs="Arial Narrow"/>
          <w:b/>
          <w:smallCaps/>
          <w:spacing w:val="-4"/>
          <w:sz w:val="22"/>
          <w:szCs w:val="22"/>
        </w:rPr>
        <w:t xml:space="preserve"> </w:t>
      </w:r>
      <w:r w:rsidRPr="005E35C5">
        <w:rPr>
          <w:rFonts w:ascii="Arial Narrow" w:eastAsia="Arial Narrow" w:hAnsi="Arial Narrow" w:cs="Arial Narrow"/>
          <w:b/>
          <w:smallCaps/>
          <w:sz w:val="22"/>
          <w:szCs w:val="22"/>
        </w:rPr>
        <w:t>Course</w:t>
      </w:r>
      <w:r w:rsidRPr="005E35C5">
        <w:rPr>
          <w:rFonts w:ascii="Arial Narrow" w:eastAsia="Arial Narrow" w:hAnsi="Arial Narrow" w:cs="Arial Narrow"/>
          <w:b/>
          <w:smallCaps/>
          <w:spacing w:val="-1"/>
          <w:sz w:val="22"/>
          <w:szCs w:val="22"/>
        </w:rPr>
        <w:t xml:space="preserve"> </w:t>
      </w:r>
      <w:r w:rsidRPr="005E35C5">
        <w:rPr>
          <w:rFonts w:ascii="Arial Narrow" w:eastAsia="Arial Narrow" w:hAnsi="Arial Narrow" w:cs="Arial Narrow"/>
          <w:b/>
          <w:smallCaps/>
          <w:sz w:val="22"/>
          <w:szCs w:val="22"/>
        </w:rPr>
        <w:t>of</w:t>
      </w:r>
      <w:r w:rsidRPr="005E35C5">
        <w:rPr>
          <w:rFonts w:ascii="Arial Narrow" w:eastAsia="Arial Narrow" w:hAnsi="Arial Narrow" w:cs="Arial Narrow"/>
          <w:b/>
          <w:smallCaps/>
          <w:spacing w:val="-3"/>
          <w:sz w:val="22"/>
          <w:szCs w:val="22"/>
        </w:rPr>
        <w:t xml:space="preserve"> </w:t>
      </w:r>
      <w:r w:rsidRPr="005E35C5">
        <w:rPr>
          <w:rFonts w:ascii="Arial Narrow" w:eastAsia="Arial Narrow" w:hAnsi="Arial Narrow" w:cs="Arial Narrow"/>
          <w:b/>
          <w:smallCaps/>
          <w:sz w:val="22"/>
          <w:szCs w:val="22"/>
        </w:rPr>
        <w:t>Fire</w:t>
      </w:r>
      <w:r w:rsidRPr="005E35C5">
        <w:rPr>
          <w:rFonts w:ascii="Arial Narrow" w:eastAsia="Arial Narrow" w:hAnsi="Arial Narrow" w:cs="Arial Narrow"/>
          <w:b/>
          <w:smallCaps/>
          <w:spacing w:val="-1"/>
          <w:sz w:val="22"/>
          <w:szCs w:val="22"/>
        </w:rPr>
        <w:t xml:space="preserve"> </w:t>
      </w:r>
      <w:r w:rsidRPr="005E35C5">
        <w:rPr>
          <w:rFonts w:ascii="Arial Narrow" w:eastAsia="Arial Narrow" w:hAnsi="Arial Narrow" w:cs="Arial Narrow"/>
          <w:b/>
          <w:smallCaps/>
          <w:sz w:val="22"/>
          <w:szCs w:val="22"/>
        </w:rPr>
        <w:t>for</w:t>
      </w:r>
      <w:r w:rsidRPr="005E35C5">
        <w:rPr>
          <w:rFonts w:ascii="Arial Narrow" w:eastAsia="Arial Narrow" w:hAnsi="Arial Narrow" w:cs="Arial Narrow"/>
          <w:b/>
          <w:smallCaps/>
          <w:spacing w:val="-3"/>
          <w:sz w:val="22"/>
          <w:szCs w:val="22"/>
        </w:rPr>
        <w:t xml:space="preserve"> </w:t>
      </w:r>
      <w:r w:rsidRPr="005E35C5">
        <w:rPr>
          <w:rFonts w:ascii="Arial Narrow" w:eastAsia="Arial Narrow" w:hAnsi="Arial Narrow" w:cs="Arial Narrow"/>
          <w:b/>
          <w:smallCaps/>
          <w:sz w:val="22"/>
          <w:szCs w:val="22"/>
        </w:rPr>
        <w:t>the</w:t>
      </w:r>
      <w:r w:rsidRPr="005E35C5">
        <w:rPr>
          <w:rFonts w:ascii="Arial Narrow" w:eastAsia="Arial Narrow" w:hAnsi="Arial Narrow" w:cs="Arial Narrow"/>
          <w:b/>
          <w:smallCaps/>
          <w:spacing w:val="-1"/>
          <w:sz w:val="22"/>
          <w:szCs w:val="22"/>
        </w:rPr>
        <w:t xml:space="preserve"> </w:t>
      </w:r>
      <w:r w:rsidRPr="005E35C5">
        <w:rPr>
          <w:rFonts w:ascii="Arial Narrow" w:eastAsia="Arial Narrow" w:hAnsi="Arial Narrow" w:cs="Arial Narrow"/>
          <w:b/>
          <w:smallCaps/>
          <w:sz w:val="22"/>
          <w:szCs w:val="22"/>
        </w:rPr>
        <w:t>Firearms</w:t>
      </w:r>
      <w:r w:rsidRPr="005E35C5">
        <w:rPr>
          <w:rFonts w:ascii="Arial Narrow" w:eastAsia="Arial Narrow" w:hAnsi="Arial Narrow" w:cs="Arial Narrow"/>
          <w:b/>
          <w:smallCaps/>
          <w:spacing w:val="-6"/>
          <w:sz w:val="22"/>
          <w:szCs w:val="22"/>
        </w:rPr>
        <w:t xml:space="preserve"> </w:t>
      </w:r>
      <w:r w:rsidRPr="005E35C5">
        <w:rPr>
          <w:rFonts w:ascii="Arial Narrow" w:eastAsia="Arial Narrow" w:hAnsi="Arial Narrow" w:cs="Arial Narrow"/>
          <w:b/>
          <w:smallCaps/>
          <w:sz w:val="22"/>
          <w:szCs w:val="22"/>
        </w:rPr>
        <w:t>Qualification</w:t>
      </w:r>
      <w:r w:rsidRPr="005E35C5">
        <w:rPr>
          <w:rFonts w:ascii="Arial Narrow" w:eastAsia="Arial Narrow" w:hAnsi="Arial Narrow" w:cs="Arial Narrow"/>
          <w:b/>
          <w:smallCaps/>
          <w:spacing w:val="-2"/>
          <w:sz w:val="22"/>
          <w:szCs w:val="22"/>
        </w:rPr>
        <w:t xml:space="preserve"> </w:t>
      </w:r>
      <w:r w:rsidRPr="005E35C5">
        <w:rPr>
          <w:rFonts w:ascii="Arial Narrow" w:eastAsia="Arial Narrow" w:hAnsi="Arial Narrow" w:cs="Arial Narrow"/>
          <w:b/>
          <w:smallCaps/>
          <w:sz w:val="22"/>
          <w:szCs w:val="22"/>
        </w:rPr>
        <w:t>Standard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7613AF" w:rsidRPr="00651866" w:rsidTr="005E35C5">
        <w:trPr>
          <w:trHeight w:val="534"/>
        </w:trPr>
        <w:tc>
          <w:tcPr>
            <w:tcW w:w="5400" w:type="dxa"/>
            <w:tcBorders>
              <w:top w:val="single" w:sz="4" w:space="0" w:color="auto"/>
              <w:left w:val="single" w:sz="4" w:space="0" w:color="auto"/>
              <w:bottom w:val="single" w:sz="4" w:space="0" w:color="auto"/>
              <w:right w:val="single" w:sz="4" w:space="0" w:color="auto"/>
            </w:tcBorders>
            <w:shd w:val="clear" w:color="000000" w:fill="D9D9D9"/>
            <w:vAlign w:val="center"/>
          </w:tcPr>
          <w:p w:rsidR="008261AC" w:rsidRPr="00651866" w:rsidRDefault="003A008F" w:rsidP="008261AC">
            <w:pPr>
              <w:pStyle w:val="Header"/>
              <w:tabs>
                <w:tab w:val="clear" w:pos="4320"/>
                <w:tab w:val="clear" w:pos="8640"/>
                <w:tab w:val="left" w:pos="540"/>
                <w:tab w:val="left" w:pos="1244"/>
                <w:tab w:val="left" w:pos="5220"/>
                <w:tab w:val="left" w:pos="8010"/>
                <w:tab w:val="left" w:pos="9000"/>
              </w:tabs>
              <w:ind w:hanging="18"/>
              <w:jc w:val="both"/>
              <w:rPr>
                <w:rFonts w:ascii="Arial Narrow" w:eastAsia="Arial Narrow" w:hAnsi="Arial Narrow" w:cs="Arial Narrow"/>
                <w:b/>
                <w:smallCaps/>
                <w:sz w:val="22"/>
                <w:szCs w:val="22"/>
              </w:rPr>
            </w:pPr>
            <w:r w:rsidRPr="00651866">
              <w:rPr>
                <w:rFonts w:ascii="Arial Narrow" w:eastAsia="Arial Narrow" w:hAnsi="Arial Narrow" w:cs="Arial Narrow"/>
                <w:b/>
                <w:smallCaps/>
                <w:sz w:val="22"/>
                <w:szCs w:val="22"/>
              </w:rPr>
              <w:t>Stage</w:t>
            </w:r>
            <w:r w:rsidRPr="00651866">
              <w:rPr>
                <w:rFonts w:ascii="Arial Narrow" w:hAnsi="Arial Narrow"/>
                <w:sz w:val="22"/>
                <w:szCs w:val="22"/>
              </w:rPr>
              <w:t xml:space="preserve"> </w:t>
            </w:r>
            <w:r w:rsidR="00310001" w:rsidRPr="00651866">
              <w:rPr>
                <w:rFonts w:ascii="Arial Narrow" w:eastAsia="Arial Narrow" w:hAnsi="Arial Narrow" w:cs="Arial Narrow"/>
                <w:b/>
                <w:smallCaps/>
                <w:sz w:val="22"/>
                <w:szCs w:val="22"/>
              </w:rPr>
              <w:t>1</w:t>
            </w:r>
            <w:r w:rsidR="007613AF" w:rsidRPr="00651866">
              <w:rPr>
                <w:rFonts w:ascii="Arial Narrow" w:hAnsi="Arial Narrow"/>
                <w:b/>
                <w:sz w:val="22"/>
                <w:szCs w:val="22"/>
              </w:rPr>
              <w:tab/>
            </w:r>
            <w:r w:rsidR="00D815C2" w:rsidRPr="00651866">
              <w:rPr>
                <w:rFonts w:ascii="Arial Narrow" w:eastAsia="Arial Narrow" w:hAnsi="Arial Narrow" w:cs="Arial Narrow"/>
                <w:b/>
                <w:smallCaps/>
                <w:sz w:val="22"/>
                <w:szCs w:val="22"/>
              </w:rPr>
              <w:t xml:space="preserve">Hip and two-hand high point from the draw </w:t>
            </w:r>
          </w:p>
          <w:p w:rsidR="008261AC" w:rsidRPr="00651866" w:rsidRDefault="008261AC" w:rsidP="00587BEF">
            <w:pPr>
              <w:pStyle w:val="Header"/>
              <w:tabs>
                <w:tab w:val="clear" w:pos="4320"/>
                <w:tab w:val="clear" w:pos="8640"/>
                <w:tab w:val="left" w:pos="1244"/>
                <w:tab w:val="left" w:pos="5220"/>
                <w:tab w:val="left" w:pos="8010"/>
                <w:tab w:val="left" w:pos="9000"/>
              </w:tabs>
              <w:ind w:hanging="18"/>
              <w:jc w:val="both"/>
              <w:rPr>
                <w:rFonts w:ascii="Arial Narrow" w:hAnsi="Arial Narrow"/>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000000" w:fill="D9D9D9"/>
          </w:tcPr>
          <w:p w:rsidR="008261AC" w:rsidRPr="00651866" w:rsidRDefault="003A008F" w:rsidP="00D815C2">
            <w:pPr>
              <w:pStyle w:val="Header"/>
              <w:tabs>
                <w:tab w:val="clear" w:pos="4320"/>
                <w:tab w:val="clear" w:pos="8640"/>
                <w:tab w:val="left" w:pos="540"/>
                <w:tab w:val="left" w:pos="1242"/>
                <w:tab w:val="left" w:pos="8010"/>
                <w:tab w:val="left" w:pos="9000"/>
              </w:tabs>
              <w:jc w:val="both"/>
              <w:rPr>
                <w:rFonts w:ascii="Arial Narrow" w:eastAsia="Arial Narrow" w:hAnsi="Arial Narrow" w:cs="Arial Narrow"/>
                <w:b/>
                <w:smallCaps/>
                <w:sz w:val="22"/>
                <w:szCs w:val="22"/>
              </w:rPr>
            </w:pPr>
            <w:r w:rsidRPr="00651866">
              <w:rPr>
                <w:rFonts w:ascii="Arial Narrow" w:eastAsia="Arial Narrow" w:hAnsi="Arial Narrow" w:cs="Arial Narrow"/>
                <w:b/>
                <w:smallCaps/>
                <w:sz w:val="22"/>
                <w:szCs w:val="22"/>
              </w:rPr>
              <w:t>Stage</w:t>
            </w:r>
            <w:r w:rsidRPr="00651866">
              <w:rPr>
                <w:rFonts w:ascii="Arial Narrow" w:hAnsi="Arial Narrow"/>
                <w:sz w:val="22"/>
                <w:szCs w:val="22"/>
              </w:rPr>
              <w:t xml:space="preserve"> </w:t>
            </w:r>
            <w:r w:rsidR="00D815C2" w:rsidRPr="00651866">
              <w:rPr>
                <w:rFonts w:ascii="Arial Narrow" w:eastAsia="Arial Narrow" w:hAnsi="Arial Narrow" w:cs="Arial Narrow"/>
                <w:b/>
                <w:smallCaps/>
                <w:sz w:val="22"/>
                <w:szCs w:val="22"/>
              </w:rPr>
              <w:t>2</w:t>
            </w:r>
            <w:r w:rsidR="00D815C2" w:rsidRPr="00651866">
              <w:rPr>
                <w:rFonts w:ascii="Arial Narrow" w:hAnsi="Arial Narrow"/>
                <w:b/>
                <w:sz w:val="22"/>
                <w:szCs w:val="22"/>
              </w:rPr>
              <w:tab/>
            </w:r>
            <w:r w:rsidR="00D815C2" w:rsidRPr="00651866">
              <w:rPr>
                <w:rFonts w:ascii="Arial Narrow" w:eastAsia="Arial Narrow" w:hAnsi="Arial Narrow" w:cs="Arial Narrow"/>
                <w:b/>
                <w:smallCaps/>
                <w:sz w:val="22"/>
                <w:szCs w:val="22"/>
              </w:rPr>
              <w:t xml:space="preserve">Two-Hand high point from the compressed </w:t>
            </w:r>
          </w:p>
          <w:p w:rsidR="007613AF" w:rsidRPr="00651866" w:rsidRDefault="008261AC" w:rsidP="00D815C2">
            <w:pPr>
              <w:pStyle w:val="Header"/>
              <w:tabs>
                <w:tab w:val="clear" w:pos="4320"/>
                <w:tab w:val="clear" w:pos="8640"/>
                <w:tab w:val="left" w:pos="540"/>
                <w:tab w:val="left" w:pos="1242"/>
                <w:tab w:val="left" w:pos="8010"/>
                <w:tab w:val="left" w:pos="9000"/>
              </w:tabs>
              <w:jc w:val="both"/>
              <w:rPr>
                <w:rFonts w:ascii="Arial Narrow" w:hAnsi="Arial Narrow"/>
                <w:b/>
                <w:sz w:val="22"/>
                <w:szCs w:val="22"/>
              </w:rPr>
            </w:pPr>
            <w:r w:rsidRPr="00651866">
              <w:rPr>
                <w:rFonts w:ascii="Arial Narrow" w:eastAsia="Arial Narrow" w:hAnsi="Arial Narrow" w:cs="Arial Narrow"/>
                <w:b/>
                <w:smallCaps/>
                <w:sz w:val="22"/>
                <w:szCs w:val="22"/>
              </w:rPr>
              <w:tab/>
            </w:r>
            <w:r w:rsidRPr="00651866">
              <w:rPr>
                <w:rFonts w:ascii="Arial Narrow" w:eastAsia="Arial Narrow" w:hAnsi="Arial Narrow" w:cs="Arial Narrow"/>
                <w:b/>
                <w:smallCaps/>
                <w:sz w:val="22"/>
                <w:szCs w:val="22"/>
              </w:rPr>
              <w:tab/>
            </w:r>
            <w:r w:rsidR="00D815C2" w:rsidRPr="00651866">
              <w:rPr>
                <w:rFonts w:ascii="Arial Narrow" w:eastAsia="Arial Narrow" w:hAnsi="Arial Narrow" w:cs="Arial Narrow"/>
                <w:b/>
                <w:smallCaps/>
                <w:sz w:val="22"/>
                <w:szCs w:val="22"/>
              </w:rPr>
              <w:t>ready</w:t>
            </w:r>
          </w:p>
        </w:tc>
      </w:tr>
      <w:tr w:rsidR="007613AF" w:rsidRPr="00C57084" w:rsidTr="00651866">
        <w:trPr>
          <w:trHeight w:val="1344"/>
        </w:trPr>
        <w:tc>
          <w:tcPr>
            <w:tcW w:w="5400" w:type="dxa"/>
            <w:tcBorders>
              <w:top w:val="single" w:sz="4" w:space="0" w:color="auto"/>
              <w:left w:val="single" w:sz="4" w:space="0" w:color="auto"/>
              <w:bottom w:val="single" w:sz="4" w:space="0" w:color="auto"/>
              <w:right w:val="single" w:sz="4" w:space="0" w:color="auto"/>
            </w:tcBorders>
            <w:shd w:val="clear" w:color="000000" w:fill="FFFFFF"/>
            <w:vAlign w:val="center"/>
          </w:tcPr>
          <w:p w:rsidR="007613AF" w:rsidRPr="005E35C5"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r w:rsidRPr="005E35C5">
              <w:rPr>
                <w:rFonts w:ascii="Arial Narrow" w:hAnsi="Arial Narrow"/>
                <w:sz w:val="22"/>
              </w:rPr>
              <w:t xml:space="preserve">Using </w:t>
            </w:r>
            <w:r w:rsidR="00C57084" w:rsidRPr="005E35C5">
              <w:rPr>
                <w:rFonts w:ascii="Arial Narrow" w:hAnsi="Arial Narrow"/>
                <w:sz w:val="22"/>
              </w:rPr>
              <w:t xml:space="preserve">a </w:t>
            </w:r>
            <w:r w:rsidRPr="005E35C5">
              <w:rPr>
                <w:rFonts w:ascii="Arial Narrow" w:hAnsi="Arial Narrow"/>
                <w:sz w:val="22"/>
              </w:rPr>
              <w:t>single target from the 1</w:t>
            </w:r>
            <w:r w:rsidR="00C57084" w:rsidRPr="005E35C5">
              <w:rPr>
                <w:rFonts w:ascii="Arial Narrow" w:hAnsi="Arial Narrow"/>
                <w:sz w:val="22"/>
              </w:rPr>
              <w:t>-</w:t>
            </w:r>
            <w:r w:rsidRPr="005E35C5">
              <w:rPr>
                <w:rFonts w:ascii="Arial Narrow" w:hAnsi="Arial Narrow"/>
                <w:sz w:val="22"/>
              </w:rPr>
              <w:t>3</w:t>
            </w:r>
            <w:r w:rsidRPr="005E35C5">
              <w:rPr>
                <w:rFonts w:ascii="Arial Narrow" w:hAnsi="Arial Narrow"/>
                <w:strike/>
                <w:sz w:val="22"/>
              </w:rPr>
              <w:t>-</w:t>
            </w:r>
            <w:r w:rsidRPr="005E35C5">
              <w:rPr>
                <w:rFonts w:ascii="Arial Narrow" w:hAnsi="Arial Narrow"/>
                <w:sz w:val="22"/>
              </w:rPr>
              <w:t>yard line</w:t>
            </w:r>
            <w:r w:rsidR="00C57084" w:rsidRPr="005E35C5">
              <w:rPr>
                <w:rFonts w:ascii="Arial Narrow" w:hAnsi="Arial Narrow"/>
                <w:sz w:val="22"/>
              </w:rPr>
              <w:t>s</w:t>
            </w:r>
            <w:r w:rsidRPr="005E35C5">
              <w:rPr>
                <w:rFonts w:ascii="Arial Narrow" w:hAnsi="Arial Narrow"/>
                <w:sz w:val="22"/>
              </w:rPr>
              <w:t xml:space="preserve">: </w:t>
            </w:r>
          </w:p>
          <w:p w:rsidR="00C57084" w:rsidRPr="005E35C5" w:rsidRDefault="00C57084" w:rsidP="003D0640">
            <w:pPr>
              <w:pStyle w:val="Header"/>
              <w:numPr>
                <w:ilvl w:val="2"/>
                <w:numId w:val="13"/>
              </w:numPr>
              <w:tabs>
                <w:tab w:val="clear" w:pos="2160"/>
                <w:tab w:val="left" w:pos="342"/>
                <w:tab w:val="left" w:pos="5220"/>
                <w:tab w:val="left" w:pos="8010"/>
                <w:tab w:val="left" w:pos="9000"/>
              </w:tabs>
              <w:ind w:left="345" w:hanging="345"/>
              <w:jc w:val="both"/>
              <w:rPr>
                <w:rFonts w:ascii="Arial Narrow" w:hAnsi="Arial Narrow"/>
                <w:sz w:val="22"/>
              </w:rPr>
            </w:pPr>
            <w:r w:rsidRPr="005E35C5">
              <w:rPr>
                <w:rFonts w:ascii="Arial Narrow" w:hAnsi="Arial Narrow"/>
                <w:sz w:val="22"/>
              </w:rPr>
              <w:t xml:space="preserve">Draw and fire 3 rounds from the hip; then </w:t>
            </w:r>
            <w:r w:rsidR="00382DD7" w:rsidRPr="005E35C5">
              <w:rPr>
                <w:rFonts w:ascii="Arial Narrow" w:hAnsi="Arial Narrow"/>
                <w:sz w:val="22"/>
              </w:rPr>
              <w:t>create distance</w:t>
            </w:r>
            <w:r w:rsidR="003A6DD3" w:rsidRPr="005E35C5">
              <w:rPr>
                <w:rFonts w:ascii="Arial Narrow" w:hAnsi="Arial Narrow"/>
                <w:sz w:val="22"/>
              </w:rPr>
              <w:t xml:space="preserve"> and </w:t>
            </w:r>
            <w:r w:rsidRPr="005E35C5">
              <w:rPr>
                <w:rFonts w:ascii="Arial Narrow" w:hAnsi="Arial Narrow"/>
                <w:sz w:val="22"/>
              </w:rPr>
              <w:t xml:space="preserve">fire 3 rounds from the two-hand high point in 6 seconds. </w:t>
            </w:r>
          </w:p>
          <w:p w:rsidR="006D2C16" w:rsidRDefault="00382DD7" w:rsidP="00651866">
            <w:pPr>
              <w:pStyle w:val="Header"/>
              <w:numPr>
                <w:ilvl w:val="2"/>
                <w:numId w:val="13"/>
              </w:numPr>
              <w:tabs>
                <w:tab w:val="clear" w:pos="4320"/>
                <w:tab w:val="clear" w:pos="8640"/>
                <w:tab w:val="left" w:pos="342"/>
                <w:tab w:val="left" w:pos="5220"/>
                <w:tab w:val="left" w:pos="8010"/>
                <w:tab w:val="left" w:pos="9000"/>
              </w:tabs>
              <w:ind w:left="345" w:hanging="345"/>
              <w:jc w:val="both"/>
              <w:rPr>
                <w:rFonts w:ascii="Arial Narrow" w:hAnsi="Arial Narrow"/>
                <w:sz w:val="22"/>
              </w:rPr>
            </w:pPr>
            <w:r w:rsidRPr="005E35C5">
              <w:rPr>
                <w:rFonts w:ascii="Arial Narrow" w:hAnsi="Arial Narrow"/>
                <w:sz w:val="22"/>
              </w:rPr>
              <w:t>Assume the compressed ready</w:t>
            </w:r>
            <w:r w:rsidR="00C57084" w:rsidRPr="005E35C5">
              <w:rPr>
                <w:rFonts w:ascii="Arial Narrow" w:hAnsi="Arial Narrow"/>
                <w:sz w:val="22"/>
              </w:rPr>
              <w:t>.</w:t>
            </w:r>
          </w:p>
          <w:p w:rsidR="00651866" w:rsidRPr="005E35C5" w:rsidRDefault="00651866" w:rsidP="00651866">
            <w:pPr>
              <w:pStyle w:val="Header"/>
              <w:tabs>
                <w:tab w:val="clear" w:pos="4320"/>
                <w:tab w:val="clear" w:pos="8640"/>
                <w:tab w:val="left" w:pos="342"/>
                <w:tab w:val="left" w:pos="5220"/>
                <w:tab w:val="left" w:pos="8010"/>
                <w:tab w:val="left" w:pos="9000"/>
              </w:tabs>
              <w:jc w:val="both"/>
              <w:rPr>
                <w:rFonts w:ascii="Arial Narrow" w:hAnsi="Arial Narrow"/>
                <w:sz w:val="22"/>
              </w:rPr>
            </w:pPr>
          </w:p>
        </w:tc>
        <w:tc>
          <w:tcPr>
            <w:tcW w:w="5400" w:type="dxa"/>
            <w:tcBorders>
              <w:top w:val="single" w:sz="4" w:space="0" w:color="auto"/>
              <w:left w:val="single" w:sz="4" w:space="0" w:color="auto"/>
              <w:bottom w:val="single" w:sz="4" w:space="0" w:color="auto"/>
              <w:right w:val="single" w:sz="4" w:space="0" w:color="auto"/>
            </w:tcBorders>
            <w:shd w:val="clear" w:color="000000" w:fill="FFFFFF"/>
          </w:tcPr>
          <w:p w:rsidR="007613AF" w:rsidRPr="005E35C5"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r w:rsidRPr="005E35C5">
              <w:rPr>
                <w:rFonts w:ascii="Arial Narrow" w:hAnsi="Arial Narrow"/>
                <w:sz w:val="22"/>
              </w:rPr>
              <w:t xml:space="preserve">Using </w:t>
            </w:r>
            <w:r w:rsidR="00C57084" w:rsidRPr="005E35C5">
              <w:rPr>
                <w:rFonts w:ascii="Arial Narrow" w:hAnsi="Arial Narrow"/>
                <w:sz w:val="22"/>
              </w:rPr>
              <w:t xml:space="preserve">a </w:t>
            </w:r>
            <w:r w:rsidRPr="005E35C5">
              <w:rPr>
                <w:rFonts w:ascii="Arial Narrow" w:hAnsi="Arial Narrow"/>
                <w:sz w:val="22"/>
              </w:rPr>
              <w:t xml:space="preserve">single target from the 3-yard line:  </w:t>
            </w:r>
          </w:p>
          <w:p w:rsidR="00C57084" w:rsidRPr="005E35C5" w:rsidRDefault="00C57084" w:rsidP="00C57084">
            <w:pPr>
              <w:pStyle w:val="Header"/>
              <w:numPr>
                <w:ilvl w:val="2"/>
                <w:numId w:val="13"/>
              </w:numPr>
              <w:tabs>
                <w:tab w:val="clear" w:pos="2160"/>
                <w:tab w:val="left" w:pos="342"/>
                <w:tab w:val="left" w:pos="5220"/>
                <w:tab w:val="left" w:pos="8010"/>
                <w:tab w:val="left" w:pos="9000"/>
              </w:tabs>
              <w:ind w:left="344" w:hanging="344"/>
              <w:jc w:val="both"/>
              <w:rPr>
                <w:rFonts w:ascii="Arial Narrow" w:hAnsi="Arial Narrow"/>
                <w:sz w:val="22"/>
              </w:rPr>
            </w:pPr>
            <w:r w:rsidRPr="005E35C5">
              <w:rPr>
                <w:rFonts w:ascii="Arial Narrow" w:hAnsi="Arial Narrow"/>
                <w:sz w:val="22"/>
              </w:rPr>
              <w:t>Step left, fire 2 rounds in 3 seconds, and return to the compressed ready.</w:t>
            </w:r>
          </w:p>
          <w:p w:rsidR="00C57084" w:rsidRPr="005E35C5" w:rsidRDefault="00C57084" w:rsidP="00C57084">
            <w:pPr>
              <w:pStyle w:val="Header"/>
              <w:numPr>
                <w:ilvl w:val="2"/>
                <w:numId w:val="13"/>
              </w:numPr>
              <w:tabs>
                <w:tab w:val="clear" w:pos="2160"/>
                <w:tab w:val="left" w:pos="342"/>
                <w:tab w:val="left" w:pos="5220"/>
                <w:tab w:val="left" w:pos="8010"/>
                <w:tab w:val="left" w:pos="9000"/>
              </w:tabs>
              <w:ind w:left="344" w:hanging="344"/>
              <w:jc w:val="both"/>
              <w:rPr>
                <w:rFonts w:ascii="Arial Narrow" w:hAnsi="Arial Narrow"/>
                <w:sz w:val="22"/>
              </w:rPr>
            </w:pPr>
            <w:r w:rsidRPr="005E35C5">
              <w:rPr>
                <w:rFonts w:ascii="Arial Narrow" w:hAnsi="Arial Narrow"/>
                <w:sz w:val="22"/>
              </w:rPr>
              <w:t>Realign on target.</w:t>
            </w:r>
          </w:p>
          <w:p w:rsidR="007613AF" w:rsidRPr="005E35C5" w:rsidRDefault="00C57084" w:rsidP="00587BEF">
            <w:pPr>
              <w:pStyle w:val="Header"/>
              <w:numPr>
                <w:ilvl w:val="2"/>
                <w:numId w:val="13"/>
              </w:numPr>
              <w:tabs>
                <w:tab w:val="clear" w:pos="4320"/>
                <w:tab w:val="clear" w:pos="8640"/>
                <w:tab w:val="left" w:pos="342"/>
                <w:tab w:val="left" w:pos="5220"/>
                <w:tab w:val="left" w:pos="8010"/>
                <w:tab w:val="left" w:pos="9000"/>
              </w:tabs>
              <w:ind w:left="344" w:hanging="344"/>
              <w:jc w:val="both"/>
              <w:rPr>
                <w:rFonts w:ascii="Arial Narrow" w:hAnsi="Arial Narrow"/>
                <w:sz w:val="22"/>
              </w:rPr>
            </w:pPr>
            <w:r w:rsidRPr="005E35C5">
              <w:rPr>
                <w:rFonts w:ascii="Arial Narrow" w:hAnsi="Arial Narrow"/>
                <w:sz w:val="22"/>
              </w:rPr>
              <w:t>Step right, fire 2 rounds in 3 seconds, and holster.</w:t>
            </w:r>
          </w:p>
        </w:tc>
      </w:tr>
      <w:tr w:rsidR="007613AF" w:rsidRPr="00651866" w:rsidTr="00651866">
        <w:trPr>
          <w:trHeight w:val="597"/>
        </w:trPr>
        <w:tc>
          <w:tcPr>
            <w:tcW w:w="5400" w:type="dxa"/>
            <w:tcBorders>
              <w:top w:val="single" w:sz="4" w:space="0" w:color="auto"/>
              <w:left w:val="single" w:sz="4" w:space="0" w:color="auto"/>
              <w:bottom w:val="single" w:sz="4" w:space="0" w:color="auto"/>
              <w:right w:val="single" w:sz="4" w:space="0" w:color="auto"/>
            </w:tcBorders>
            <w:shd w:val="clear" w:color="000000" w:fill="D9D9D9"/>
            <w:vAlign w:val="center"/>
          </w:tcPr>
          <w:p w:rsidR="008261AC" w:rsidRPr="00651866" w:rsidRDefault="00D815C2" w:rsidP="00762B97">
            <w:pPr>
              <w:pStyle w:val="Header"/>
              <w:tabs>
                <w:tab w:val="clear" w:pos="4320"/>
                <w:tab w:val="clear" w:pos="8640"/>
                <w:tab w:val="left" w:pos="540"/>
                <w:tab w:val="left" w:pos="1242"/>
                <w:tab w:val="left" w:pos="5220"/>
                <w:tab w:val="left" w:pos="8010"/>
                <w:tab w:val="left" w:pos="9000"/>
              </w:tabs>
              <w:jc w:val="both"/>
              <w:rPr>
                <w:rFonts w:ascii="Arial Narrow" w:eastAsia="Arial Narrow" w:hAnsi="Arial Narrow" w:cs="Arial Narrow"/>
                <w:b/>
                <w:smallCaps/>
                <w:sz w:val="22"/>
                <w:szCs w:val="22"/>
              </w:rPr>
            </w:pPr>
            <w:r w:rsidRPr="00651866">
              <w:rPr>
                <w:rFonts w:ascii="Arial Narrow" w:eastAsia="Arial Narrow" w:hAnsi="Arial Narrow" w:cs="Arial Narrow"/>
                <w:b/>
                <w:smallCaps/>
                <w:sz w:val="22"/>
                <w:szCs w:val="22"/>
              </w:rPr>
              <w:t>Stage</w:t>
            </w:r>
            <w:r w:rsidR="003A008F" w:rsidRPr="00651866">
              <w:rPr>
                <w:rFonts w:ascii="Arial Narrow" w:hAnsi="Arial Narrow"/>
                <w:sz w:val="22"/>
                <w:szCs w:val="22"/>
              </w:rPr>
              <w:t xml:space="preserve"> </w:t>
            </w:r>
            <w:r w:rsidRPr="00651866">
              <w:rPr>
                <w:rFonts w:ascii="Arial Narrow" w:eastAsia="Arial Narrow" w:hAnsi="Arial Narrow" w:cs="Arial Narrow"/>
                <w:b/>
                <w:smallCaps/>
                <w:sz w:val="22"/>
                <w:szCs w:val="22"/>
              </w:rPr>
              <w:t>3</w:t>
            </w:r>
            <w:r w:rsidRPr="00651866">
              <w:rPr>
                <w:rFonts w:ascii="Arial Narrow" w:hAnsi="Arial Narrow"/>
                <w:b/>
                <w:sz w:val="22"/>
                <w:szCs w:val="22"/>
              </w:rPr>
              <w:tab/>
            </w:r>
            <w:r w:rsidR="00762B97" w:rsidRPr="00651866">
              <w:rPr>
                <w:rFonts w:ascii="Arial Narrow" w:eastAsia="Arial Narrow" w:hAnsi="Arial Narrow" w:cs="Arial Narrow"/>
                <w:b/>
                <w:smallCaps/>
                <w:sz w:val="22"/>
                <w:szCs w:val="22"/>
              </w:rPr>
              <w:t>Primary and suppor</w:t>
            </w:r>
            <w:r w:rsidR="0032536B">
              <w:rPr>
                <w:rFonts w:ascii="Arial Narrow" w:eastAsia="Arial Narrow" w:hAnsi="Arial Narrow" w:cs="Arial Narrow"/>
                <w:b/>
                <w:smallCaps/>
                <w:sz w:val="22"/>
                <w:szCs w:val="22"/>
              </w:rPr>
              <w:t>t h</w:t>
            </w:r>
            <w:r w:rsidRPr="00651866">
              <w:rPr>
                <w:rFonts w:ascii="Arial Narrow" w:eastAsia="Arial Narrow" w:hAnsi="Arial Narrow" w:cs="Arial Narrow"/>
                <w:b/>
                <w:smallCaps/>
                <w:sz w:val="22"/>
                <w:szCs w:val="22"/>
              </w:rPr>
              <w:t xml:space="preserve">and </w:t>
            </w:r>
            <w:r w:rsidR="00762B97" w:rsidRPr="00651866">
              <w:rPr>
                <w:rFonts w:ascii="Arial Narrow" w:eastAsia="Arial Narrow" w:hAnsi="Arial Narrow" w:cs="Arial Narrow"/>
                <w:b/>
                <w:smallCaps/>
                <w:sz w:val="22"/>
                <w:szCs w:val="22"/>
              </w:rPr>
              <w:t xml:space="preserve">extended </w:t>
            </w:r>
          </w:p>
          <w:p w:rsidR="008261AC" w:rsidRPr="00651866" w:rsidRDefault="008261AC" w:rsidP="006D2C16">
            <w:pPr>
              <w:pStyle w:val="Header"/>
              <w:tabs>
                <w:tab w:val="clear" w:pos="4320"/>
                <w:tab w:val="clear" w:pos="8640"/>
                <w:tab w:val="left" w:pos="540"/>
                <w:tab w:val="left" w:pos="1242"/>
                <w:tab w:val="left" w:pos="5220"/>
                <w:tab w:val="left" w:pos="8010"/>
                <w:tab w:val="left" w:pos="9000"/>
              </w:tabs>
              <w:jc w:val="both"/>
              <w:rPr>
                <w:rFonts w:ascii="Arial Narrow" w:hAnsi="Arial Narrow"/>
                <w:b/>
                <w:sz w:val="22"/>
                <w:szCs w:val="22"/>
              </w:rPr>
            </w:pPr>
            <w:r w:rsidRPr="00651866">
              <w:rPr>
                <w:rFonts w:ascii="Arial Narrow" w:eastAsia="Arial Narrow" w:hAnsi="Arial Narrow" w:cs="Arial Narrow"/>
                <w:b/>
                <w:smallCaps/>
                <w:sz w:val="22"/>
                <w:szCs w:val="22"/>
              </w:rPr>
              <w:tab/>
            </w:r>
            <w:r w:rsidRPr="00651866">
              <w:rPr>
                <w:rFonts w:ascii="Arial Narrow" w:eastAsia="Arial Narrow" w:hAnsi="Arial Narrow" w:cs="Arial Narrow"/>
                <w:b/>
                <w:smallCaps/>
                <w:sz w:val="22"/>
                <w:szCs w:val="22"/>
              </w:rPr>
              <w:tab/>
            </w:r>
            <w:r w:rsidR="00D815C2" w:rsidRPr="00651866">
              <w:rPr>
                <w:rFonts w:ascii="Arial Narrow" w:eastAsia="Arial Narrow" w:hAnsi="Arial Narrow" w:cs="Arial Narrow"/>
                <w:b/>
                <w:smallCaps/>
                <w:sz w:val="22"/>
                <w:szCs w:val="22"/>
              </w:rPr>
              <w:t xml:space="preserve">from </w:t>
            </w:r>
            <w:r w:rsidR="00762B97" w:rsidRPr="00651866">
              <w:rPr>
                <w:rFonts w:ascii="Arial Narrow" w:eastAsia="Arial Narrow" w:hAnsi="Arial Narrow" w:cs="Arial Narrow"/>
                <w:b/>
                <w:smallCaps/>
                <w:sz w:val="22"/>
                <w:szCs w:val="22"/>
              </w:rPr>
              <w:t>the draw</w:t>
            </w:r>
          </w:p>
        </w:tc>
        <w:tc>
          <w:tcPr>
            <w:tcW w:w="5400" w:type="dxa"/>
            <w:tcBorders>
              <w:top w:val="single" w:sz="4" w:space="0" w:color="auto"/>
              <w:left w:val="single" w:sz="4" w:space="0" w:color="auto"/>
              <w:bottom w:val="single" w:sz="4" w:space="0" w:color="auto"/>
              <w:right w:val="single" w:sz="4" w:space="0" w:color="auto"/>
            </w:tcBorders>
            <w:shd w:val="clear" w:color="000000" w:fill="D9D9D9"/>
          </w:tcPr>
          <w:p w:rsidR="007613AF" w:rsidRPr="00651866" w:rsidRDefault="003A008F" w:rsidP="006D2C16">
            <w:pPr>
              <w:pStyle w:val="Header"/>
              <w:tabs>
                <w:tab w:val="clear" w:pos="4320"/>
                <w:tab w:val="clear" w:pos="8640"/>
                <w:tab w:val="left" w:pos="540"/>
                <w:tab w:val="left" w:pos="1242"/>
                <w:tab w:val="left" w:pos="5220"/>
                <w:tab w:val="left" w:pos="8010"/>
                <w:tab w:val="left" w:pos="9000"/>
              </w:tabs>
              <w:jc w:val="both"/>
              <w:rPr>
                <w:rFonts w:ascii="Arial Narrow" w:hAnsi="Arial Narrow"/>
                <w:b/>
                <w:sz w:val="22"/>
                <w:szCs w:val="22"/>
              </w:rPr>
            </w:pPr>
            <w:r w:rsidRPr="00651866">
              <w:rPr>
                <w:rFonts w:ascii="Arial Narrow" w:eastAsia="Arial Narrow" w:hAnsi="Arial Narrow" w:cs="Arial Narrow"/>
                <w:b/>
                <w:smallCaps/>
                <w:sz w:val="22"/>
                <w:szCs w:val="22"/>
              </w:rPr>
              <w:t>Stage</w:t>
            </w:r>
            <w:r w:rsidRPr="00651866">
              <w:rPr>
                <w:rFonts w:ascii="Arial Narrow" w:hAnsi="Arial Narrow"/>
                <w:sz w:val="22"/>
                <w:szCs w:val="22"/>
              </w:rPr>
              <w:t xml:space="preserve"> </w:t>
            </w:r>
            <w:r w:rsidR="00762B97" w:rsidRPr="00651866">
              <w:rPr>
                <w:rFonts w:ascii="Arial Narrow" w:eastAsia="Arial Narrow" w:hAnsi="Arial Narrow" w:cs="Arial Narrow"/>
                <w:b/>
                <w:smallCaps/>
                <w:sz w:val="22"/>
                <w:szCs w:val="22"/>
              </w:rPr>
              <w:t>4</w:t>
            </w:r>
            <w:r w:rsidR="00762B97" w:rsidRPr="00651866">
              <w:rPr>
                <w:rFonts w:ascii="Arial Narrow" w:hAnsi="Arial Narrow"/>
                <w:b/>
                <w:sz w:val="22"/>
                <w:szCs w:val="22"/>
              </w:rPr>
              <w:tab/>
            </w:r>
            <w:r w:rsidR="00762B97" w:rsidRPr="00651866">
              <w:rPr>
                <w:rFonts w:ascii="Arial Narrow" w:eastAsia="Arial Narrow" w:hAnsi="Arial Narrow" w:cs="Arial Narrow"/>
                <w:b/>
                <w:smallCaps/>
                <w:sz w:val="22"/>
                <w:szCs w:val="22"/>
              </w:rPr>
              <w:t>Two-Hand high point from the draw</w:t>
            </w:r>
          </w:p>
        </w:tc>
      </w:tr>
      <w:tr w:rsidR="007613AF" w:rsidRPr="00C57084" w:rsidTr="00651866">
        <w:trPr>
          <w:trHeight w:val="2361"/>
        </w:trPr>
        <w:tc>
          <w:tcPr>
            <w:tcW w:w="5400" w:type="dxa"/>
            <w:tcBorders>
              <w:top w:val="single" w:sz="4" w:space="0" w:color="auto"/>
              <w:left w:val="single" w:sz="4" w:space="0" w:color="auto"/>
              <w:bottom w:val="single" w:sz="4" w:space="0" w:color="auto"/>
              <w:right w:val="single" w:sz="4" w:space="0" w:color="auto"/>
            </w:tcBorders>
            <w:shd w:val="clear" w:color="000000" w:fill="FFFFFF"/>
            <w:vAlign w:val="center"/>
          </w:tcPr>
          <w:p w:rsidR="007613AF" w:rsidRPr="005E35C5" w:rsidRDefault="007613AF" w:rsidP="004315F0">
            <w:pPr>
              <w:pStyle w:val="Header"/>
              <w:tabs>
                <w:tab w:val="clear" w:pos="4320"/>
                <w:tab w:val="clear" w:pos="8640"/>
                <w:tab w:val="left" w:pos="5220"/>
                <w:tab w:val="left" w:pos="8010"/>
                <w:tab w:val="left" w:pos="9000"/>
              </w:tabs>
              <w:jc w:val="both"/>
              <w:rPr>
                <w:rFonts w:ascii="Arial Narrow" w:hAnsi="Arial Narrow"/>
                <w:sz w:val="22"/>
              </w:rPr>
            </w:pPr>
            <w:r w:rsidRPr="005E35C5">
              <w:rPr>
                <w:rFonts w:ascii="Arial Narrow" w:hAnsi="Arial Narrow"/>
                <w:sz w:val="22"/>
              </w:rPr>
              <w:t xml:space="preserve">Using </w:t>
            </w:r>
            <w:r w:rsidR="00C57084" w:rsidRPr="005E35C5">
              <w:rPr>
                <w:rFonts w:ascii="Arial Narrow" w:hAnsi="Arial Narrow"/>
                <w:sz w:val="22"/>
              </w:rPr>
              <w:t xml:space="preserve">a </w:t>
            </w:r>
            <w:r w:rsidRPr="005E35C5">
              <w:rPr>
                <w:rFonts w:ascii="Arial Narrow" w:hAnsi="Arial Narrow"/>
                <w:sz w:val="22"/>
              </w:rPr>
              <w:t xml:space="preserve">single target from the </w:t>
            </w:r>
            <w:r w:rsidR="00C57084" w:rsidRPr="005E35C5">
              <w:rPr>
                <w:rFonts w:ascii="Arial Narrow" w:hAnsi="Arial Narrow"/>
                <w:sz w:val="22"/>
              </w:rPr>
              <w:t>3</w:t>
            </w:r>
            <w:r w:rsidR="0013640E" w:rsidRPr="005E35C5">
              <w:rPr>
                <w:rFonts w:ascii="Arial Narrow" w:hAnsi="Arial Narrow"/>
                <w:sz w:val="22"/>
              </w:rPr>
              <w:t>-</w:t>
            </w:r>
            <w:r w:rsidRPr="005E35C5">
              <w:rPr>
                <w:rFonts w:ascii="Arial Narrow" w:hAnsi="Arial Narrow"/>
                <w:sz w:val="22"/>
              </w:rPr>
              <w:t xml:space="preserve">yard line:  </w:t>
            </w:r>
          </w:p>
          <w:p w:rsidR="00C57084" w:rsidRPr="005E35C5" w:rsidRDefault="00C57084" w:rsidP="00C57084">
            <w:pPr>
              <w:pStyle w:val="TableParagraph"/>
              <w:numPr>
                <w:ilvl w:val="0"/>
                <w:numId w:val="19"/>
              </w:numPr>
              <w:tabs>
                <w:tab w:val="left" w:pos="345"/>
              </w:tabs>
              <w:ind w:left="345" w:hanging="361"/>
            </w:pPr>
            <w:r w:rsidRPr="005E35C5">
              <w:t xml:space="preserve">Draw </w:t>
            </w:r>
            <w:r w:rsidR="003A6DD3" w:rsidRPr="005E35C5">
              <w:t xml:space="preserve">with the primary hand only </w:t>
            </w:r>
            <w:r w:rsidRPr="005E35C5">
              <w:t>while stepping left, and fire 3</w:t>
            </w:r>
            <w:r w:rsidRPr="005E35C5">
              <w:rPr>
                <w:spacing w:val="-2"/>
              </w:rPr>
              <w:t xml:space="preserve"> </w:t>
            </w:r>
            <w:r w:rsidRPr="005E35C5">
              <w:t>rounds in 5 seconds</w:t>
            </w:r>
            <w:r w:rsidR="003A6DD3" w:rsidRPr="005E35C5">
              <w:t>.</w:t>
            </w:r>
          </w:p>
          <w:p w:rsidR="00C57084" w:rsidRPr="005E35C5" w:rsidRDefault="00C57084" w:rsidP="00C57084">
            <w:pPr>
              <w:pStyle w:val="TableParagraph"/>
              <w:numPr>
                <w:ilvl w:val="0"/>
                <w:numId w:val="19"/>
              </w:numPr>
              <w:tabs>
                <w:tab w:val="left" w:pos="345"/>
              </w:tabs>
              <w:ind w:left="345" w:hanging="361"/>
            </w:pPr>
            <w:r w:rsidRPr="005E35C5">
              <w:t>Reload</w:t>
            </w:r>
            <w:r w:rsidR="00155267">
              <w:t xml:space="preserve"> (if needed);</w:t>
            </w:r>
            <w:r w:rsidRPr="005E35C5">
              <w:t xml:space="preserve"> </w:t>
            </w:r>
            <w:r w:rsidR="003A6DD3" w:rsidRPr="005E35C5">
              <w:t xml:space="preserve">safely </w:t>
            </w:r>
            <w:r w:rsidRPr="005E35C5">
              <w:t>transition weapon to support hand</w:t>
            </w:r>
            <w:r w:rsidR="00155267">
              <w:t>;</w:t>
            </w:r>
            <w:r w:rsidRPr="005E35C5">
              <w:t xml:space="preserve"> </w:t>
            </w:r>
            <w:r w:rsidR="003A6DD3" w:rsidRPr="005E35C5">
              <w:t xml:space="preserve">and </w:t>
            </w:r>
            <w:r w:rsidRPr="005E35C5">
              <w:t>assume the compressed ready.</w:t>
            </w:r>
          </w:p>
          <w:p w:rsidR="00C57084" w:rsidRPr="005E35C5" w:rsidRDefault="00C57084" w:rsidP="00C57084">
            <w:pPr>
              <w:pStyle w:val="TableParagraph"/>
              <w:numPr>
                <w:ilvl w:val="0"/>
                <w:numId w:val="19"/>
              </w:numPr>
              <w:tabs>
                <w:tab w:val="left" w:pos="345"/>
              </w:tabs>
              <w:ind w:left="345" w:hanging="361"/>
            </w:pPr>
            <w:r w:rsidRPr="005E35C5">
              <w:t>Realign on target.</w:t>
            </w:r>
          </w:p>
          <w:p w:rsidR="00C57084" w:rsidRPr="005E35C5" w:rsidRDefault="00C57084" w:rsidP="00C57084">
            <w:pPr>
              <w:pStyle w:val="TableParagraph"/>
              <w:numPr>
                <w:ilvl w:val="0"/>
                <w:numId w:val="19"/>
              </w:numPr>
              <w:tabs>
                <w:tab w:val="left" w:pos="345"/>
              </w:tabs>
              <w:ind w:left="345" w:hanging="361"/>
            </w:pPr>
            <w:r w:rsidRPr="005E35C5">
              <w:t>Step right and fire 3 rounds in 5 seconds with support hand only.</w:t>
            </w:r>
          </w:p>
          <w:p w:rsidR="007613AF" w:rsidRPr="005E35C5" w:rsidRDefault="00C57084" w:rsidP="00587BE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sz w:val="22"/>
                <w:szCs w:val="22"/>
              </w:rPr>
            </w:pPr>
            <w:r w:rsidRPr="005E35C5">
              <w:rPr>
                <w:rFonts w:ascii="Arial Narrow" w:hAnsi="Arial Narrow"/>
                <w:sz w:val="22"/>
                <w:szCs w:val="22"/>
              </w:rPr>
              <w:t xml:space="preserve">Safely transition </w:t>
            </w:r>
            <w:r w:rsidR="003A6DD3" w:rsidRPr="005E35C5">
              <w:rPr>
                <w:rFonts w:ascii="Arial Narrow" w:hAnsi="Arial Narrow"/>
                <w:sz w:val="22"/>
                <w:szCs w:val="22"/>
              </w:rPr>
              <w:t xml:space="preserve">to the </w:t>
            </w:r>
            <w:r w:rsidRPr="005E35C5">
              <w:rPr>
                <w:rFonts w:ascii="Arial Narrow" w:hAnsi="Arial Narrow"/>
                <w:sz w:val="22"/>
                <w:szCs w:val="22"/>
              </w:rPr>
              <w:t>primary hand and holster.</w:t>
            </w:r>
          </w:p>
        </w:tc>
        <w:tc>
          <w:tcPr>
            <w:tcW w:w="5400" w:type="dxa"/>
            <w:tcBorders>
              <w:top w:val="single" w:sz="4" w:space="0" w:color="auto"/>
              <w:left w:val="single" w:sz="4" w:space="0" w:color="auto"/>
              <w:bottom w:val="single" w:sz="4" w:space="0" w:color="auto"/>
              <w:right w:val="single" w:sz="4" w:space="0" w:color="auto"/>
            </w:tcBorders>
            <w:shd w:val="clear" w:color="000000" w:fill="FFFFFF"/>
          </w:tcPr>
          <w:p w:rsidR="007613AF" w:rsidRPr="005E35C5"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r w:rsidRPr="005E35C5">
              <w:rPr>
                <w:rFonts w:ascii="Arial Narrow" w:hAnsi="Arial Narrow"/>
                <w:sz w:val="22"/>
              </w:rPr>
              <w:t xml:space="preserve">Using </w:t>
            </w:r>
            <w:r w:rsidR="0079280A" w:rsidRPr="005E35C5">
              <w:rPr>
                <w:rFonts w:ascii="Arial Narrow" w:hAnsi="Arial Narrow"/>
                <w:sz w:val="22"/>
              </w:rPr>
              <w:t xml:space="preserve">a </w:t>
            </w:r>
            <w:r w:rsidRPr="005E35C5">
              <w:rPr>
                <w:rFonts w:ascii="Arial Narrow" w:hAnsi="Arial Narrow"/>
                <w:sz w:val="22"/>
              </w:rPr>
              <w:t xml:space="preserve">single target from the 7-yard line: </w:t>
            </w:r>
          </w:p>
          <w:p w:rsidR="0079280A" w:rsidRPr="005E35C5" w:rsidRDefault="0079280A" w:rsidP="0079280A">
            <w:pPr>
              <w:pStyle w:val="Header"/>
              <w:numPr>
                <w:ilvl w:val="0"/>
                <w:numId w:val="14"/>
              </w:numPr>
              <w:tabs>
                <w:tab w:val="clear" w:pos="720"/>
                <w:tab w:val="left" w:pos="5220"/>
                <w:tab w:val="left" w:pos="8010"/>
                <w:tab w:val="left" w:pos="9000"/>
              </w:tabs>
              <w:ind w:left="344" w:hanging="344"/>
              <w:jc w:val="both"/>
              <w:rPr>
                <w:rFonts w:ascii="Arial Narrow" w:hAnsi="Arial Narrow"/>
                <w:sz w:val="22"/>
              </w:rPr>
            </w:pPr>
            <w:r w:rsidRPr="005E35C5">
              <w:rPr>
                <w:rFonts w:ascii="Arial Narrow" w:hAnsi="Arial Narrow"/>
                <w:sz w:val="22"/>
              </w:rPr>
              <w:t>Draw, step right, fire 2 rounds in 5 seconds, and holster.</w:t>
            </w:r>
          </w:p>
          <w:p w:rsidR="0079280A" w:rsidRPr="005E35C5" w:rsidRDefault="0079280A" w:rsidP="0079280A">
            <w:pPr>
              <w:pStyle w:val="Header"/>
              <w:numPr>
                <w:ilvl w:val="0"/>
                <w:numId w:val="14"/>
              </w:numPr>
              <w:tabs>
                <w:tab w:val="clear" w:pos="720"/>
                <w:tab w:val="left" w:pos="5220"/>
                <w:tab w:val="left" w:pos="8010"/>
                <w:tab w:val="left" w:pos="9000"/>
              </w:tabs>
              <w:ind w:left="344" w:hanging="344"/>
              <w:jc w:val="both"/>
              <w:rPr>
                <w:rFonts w:ascii="Arial Narrow" w:hAnsi="Arial Narrow"/>
                <w:sz w:val="22"/>
              </w:rPr>
            </w:pPr>
            <w:r w:rsidRPr="005E35C5">
              <w:rPr>
                <w:rFonts w:ascii="Arial Narrow" w:hAnsi="Arial Narrow"/>
                <w:sz w:val="22"/>
              </w:rPr>
              <w:t>Realign on target.</w:t>
            </w:r>
          </w:p>
          <w:p w:rsidR="007613AF" w:rsidRPr="005E35C5" w:rsidRDefault="0079280A" w:rsidP="00587BEF">
            <w:pPr>
              <w:pStyle w:val="Header"/>
              <w:numPr>
                <w:ilvl w:val="0"/>
                <w:numId w:val="14"/>
              </w:numPr>
              <w:tabs>
                <w:tab w:val="clear" w:pos="4320"/>
                <w:tab w:val="clear" w:pos="8640"/>
                <w:tab w:val="left" w:pos="5220"/>
                <w:tab w:val="left" w:pos="8010"/>
                <w:tab w:val="left" w:pos="9000"/>
              </w:tabs>
              <w:ind w:left="344" w:hanging="344"/>
              <w:jc w:val="both"/>
              <w:rPr>
                <w:rFonts w:ascii="Arial Narrow" w:hAnsi="Arial Narrow"/>
                <w:sz w:val="22"/>
              </w:rPr>
            </w:pPr>
            <w:r w:rsidRPr="005E35C5">
              <w:rPr>
                <w:rFonts w:ascii="Arial Narrow" w:hAnsi="Arial Narrow"/>
                <w:sz w:val="22"/>
              </w:rPr>
              <w:t>Draw, step left, fire 2 rounds in 5 seconds, and holster.</w:t>
            </w:r>
          </w:p>
        </w:tc>
      </w:tr>
      <w:tr w:rsidR="007613AF" w:rsidRPr="00651866" w:rsidTr="00651866">
        <w:trPr>
          <w:trHeight w:val="588"/>
        </w:trPr>
        <w:tc>
          <w:tcPr>
            <w:tcW w:w="5400" w:type="dxa"/>
            <w:shd w:val="clear" w:color="auto" w:fill="D9D9D9"/>
            <w:vAlign w:val="center"/>
          </w:tcPr>
          <w:p w:rsidR="008261AC" w:rsidRPr="00651866" w:rsidRDefault="003A008F" w:rsidP="00762B97">
            <w:pPr>
              <w:pStyle w:val="Header"/>
              <w:tabs>
                <w:tab w:val="clear" w:pos="4320"/>
                <w:tab w:val="clear" w:pos="8640"/>
                <w:tab w:val="left" w:pos="540"/>
                <w:tab w:val="left" w:pos="1242"/>
                <w:tab w:val="left" w:pos="5220"/>
                <w:tab w:val="left" w:pos="8010"/>
                <w:tab w:val="left" w:pos="9000"/>
              </w:tabs>
              <w:jc w:val="both"/>
              <w:rPr>
                <w:rFonts w:ascii="Arial Narrow" w:eastAsia="Arial Narrow" w:hAnsi="Arial Narrow" w:cs="Arial Narrow"/>
                <w:b/>
                <w:smallCaps/>
                <w:sz w:val="22"/>
                <w:szCs w:val="22"/>
              </w:rPr>
            </w:pPr>
            <w:r w:rsidRPr="00651866">
              <w:rPr>
                <w:rFonts w:ascii="Arial Narrow" w:eastAsia="Arial Narrow" w:hAnsi="Arial Narrow" w:cs="Arial Narrow"/>
                <w:b/>
                <w:smallCaps/>
                <w:sz w:val="22"/>
                <w:szCs w:val="22"/>
              </w:rPr>
              <w:t>Stage</w:t>
            </w:r>
            <w:r w:rsidRPr="00651866">
              <w:rPr>
                <w:rFonts w:ascii="Arial Narrow" w:hAnsi="Arial Narrow"/>
                <w:sz w:val="22"/>
                <w:szCs w:val="22"/>
              </w:rPr>
              <w:t xml:space="preserve"> </w:t>
            </w:r>
            <w:r w:rsidR="00762B97" w:rsidRPr="00651866">
              <w:rPr>
                <w:rFonts w:ascii="Arial Narrow" w:eastAsia="Arial Narrow" w:hAnsi="Arial Narrow" w:cs="Arial Narrow"/>
                <w:b/>
                <w:smallCaps/>
                <w:sz w:val="22"/>
                <w:szCs w:val="22"/>
              </w:rPr>
              <w:t>5</w:t>
            </w:r>
            <w:r w:rsidR="00762B97" w:rsidRPr="00651866">
              <w:rPr>
                <w:rFonts w:ascii="Arial Narrow" w:hAnsi="Arial Narrow"/>
                <w:b/>
                <w:sz w:val="22"/>
                <w:szCs w:val="22"/>
              </w:rPr>
              <w:tab/>
            </w:r>
            <w:r w:rsidR="00762B97" w:rsidRPr="00651866">
              <w:rPr>
                <w:rFonts w:ascii="Arial Narrow" w:eastAsia="Arial Narrow" w:hAnsi="Arial Narrow" w:cs="Arial Narrow"/>
                <w:b/>
                <w:smallCaps/>
                <w:sz w:val="22"/>
                <w:szCs w:val="22"/>
              </w:rPr>
              <w:t xml:space="preserve">Two-Hand high point from the draw with a </w:t>
            </w:r>
          </w:p>
          <w:p w:rsidR="007613AF" w:rsidRPr="00651866" w:rsidRDefault="008261AC" w:rsidP="005E35C5">
            <w:pPr>
              <w:pStyle w:val="Header"/>
              <w:tabs>
                <w:tab w:val="clear" w:pos="4320"/>
                <w:tab w:val="clear" w:pos="8640"/>
                <w:tab w:val="left" w:pos="540"/>
                <w:tab w:val="left" w:pos="1242"/>
                <w:tab w:val="left" w:pos="5220"/>
                <w:tab w:val="left" w:pos="8010"/>
                <w:tab w:val="left" w:pos="9000"/>
              </w:tabs>
              <w:jc w:val="both"/>
              <w:rPr>
                <w:rFonts w:ascii="Arial Narrow" w:hAnsi="Arial Narrow"/>
                <w:sz w:val="22"/>
                <w:szCs w:val="22"/>
              </w:rPr>
            </w:pPr>
            <w:r w:rsidRPr="00651866">
              <w:rPr>
                <w:rFonts w:ascii="Arial Narrow" w:eastAsia="Arial Narrow" w:hAnsi="Arial Narrow" w:cs="Arial Narrow"/>
                <w:b/>
                <w:smallCaps/>
                <w:sz w:val="22"/>
                <w:szCs w:val="22"/>
              </w:rPr>
              <w:tab/>
            </w:r>
            <w:r w:rsidRPr="00651866">
              <w:rPr>
                <w:rFonts w:ascii="Arial Narrow" w:eastAsia="Arial Narrow" w:hAnsi="Arial Narrow" w:cs="Arial Narrow"/>
                <w:b/>
                <w:smallCaps/>
                <w:sz w:val="22"/>
                <w:szCs w:val="22"/>
              </w:rPr>
              <w:tab/>
            </w:r>
            <w:r w:rsidR="00762B97" w:rsidRPr="00651866">
              <w:rPr>
                <w:rFonts w:ascii="Arial Narrow" w:eastAsia="Arial Narrow" w:hAnsi="Arial Narrow" w:cs="Arial Narrow"/>
                <w:b/>
                <w:smallCaps/>
                <w:sz w:val="22"/>
                <w:szCs w:val="22"/>
              </w:rPr>
              <w:t>mandatory reload</w:t>
            </w:r>
          </w:p>
        </w:tc>
        <w:tc>
          <w:tcPr>
            <w:tcW w:w="5400" w:type="dxa"/>
            <w:shd w:val="clear" w:color="auto" w:fill="D9D9D9"/>
          </w:tcPr>
          <w:p w:rsidR="007613AF" w:rsidRPr="00651866" w:rsidRDefault="003A008F" w:rsidP="00762B97">
            <w:pPr>
              <w:pStyle w:val="Header"/>
              <w:tabs>
                <w:tab w:val="clear" w:pos="4320"/>
                <w:tab w:val="clear" w:pos="8640"/>
                <w:tab w:val="left" w:pos="540"/>
                <w:tab w:val="left" w:pos="1242"/>
                <w:tab w:val="left" w:pos="5220"/>
                <w:tab w:val="left" w:pos="8010"/>
                <w:tab w:val="left" w:pos="9000"/>
              </w:tabs>
              <w:jc w:val="both"/>
              <w:rPr>
                <w:rFonts w:ascii="Arial Narrow" w:eastAsia="Arial Narrow" w:hAnsi="Arial Narrow" w:cs="Arial Narrow"/>
                <w:b/>
                <w:smallCaps/>
                <w:sz w:val="22"/>
                <w:szCs w:val="22"/>
              </w:rPr>
            </w:pPr>
            <w:r w:rsidRPr="00651866">
              <w:rPr>
                <w:rFonts w:ascii="Arial Narrow" w:eastAsia="Arial Narrow" w:hAnsi="Arial Narrow" w:cs="Arial Narrow"/>
                <w:b/>
                <w:smallCaps/>
                <w:sz w:val="22"/>
                <w:szCs w:val="22"/>
              </w:rPr>
              <w:t>Stage</w:t>
            </w:r>
            <w:r w:rsidRPr="00651866">
              <w:rPr>
                <w:rFonts w:ascii="Arial Narrow" w:hAnsi="Arial Narrow"/>
                <w:sz w:val="22"/>
                <w:szCs w:val="22"/>
              </w:rPr>
              <w:t xml:space="preserve"> </w:t>
            </w:r>
            <w:r w:rsidR="00762B97" w:rsidRPr="00651866">
              <w:rPr>
                <w:rFonts w:ascii="Arial Narrow" w:eastAsia="Arial Narrow" w:hAnsi="Arial Narrow" w:cs="Arial Narrow"/>
                <w:b/>
                <w:smallCaps/>
                <w:sz w:val="22"/>
                <w:szCs w:val="22"/>
              </w:rPr>
              <w:t>6</w:t>
            </w:r>
            <w:r w:rsidR="00762B97" w:rsidRPr="00651866">
              <w:rPr>
                <w:rFonts w:ascii="Arial Narrow" w:hAnsi="Arial Narrow"/>
                <w:b/>
                <w:sz w:val="22"/>
                <w:szCs w:val="22"/>
              </w:rPr>
              <w:tab/>
            </w:r>
            <w:r w:rsidR="00762B97" w:rsidRPr="00651866">
              <w:rPr>
                <w:rFonts w:ascii="Arial Narrow" w:eastAsia="Arial Narrow" w:hAnsi="Arial Narrow" w:cs="Arial Narrow"/>
                <w:b/>
                <w:smallCaps/>
                <w:sz w:val="22"/>
                <w:szCs w:val="22"/>
              </w:rPr>
              <w:t>Two-Hand high point from the draw</w:t>
            </w:r>
          </w:p>
        </w:tc>
      </w:tr>
      <w:tr w:rsidR="005E35C5" w:rsidRPr="005E35C5" w:rsidTr="00651866">
        <w:trPr>
          <w:trHeight w:val="642"/>
        </w:trPr>
        <w:tc>
          <w:tcPr>
            <w:tcW w:w="5400" w:type="dxa"/>
            <w:tcBorders>
              <w:top w:val="single" w:sz="4" w:space="0" w:color="auto"/>
              <w:left w:val="single" w:sz="4" w:space="0" w:color="auto"/>
              <w:bottom w:val="single" w:sz="4" w:space="0" w:color="auto"/>
              <w:right w:val="single" w:sz="4" w:space="0" w:color="auto"/>
            </w:tcBorders>
            <w:shd w:val="clear" w:color="000000" w:fill="FFFFFF"/>
            <w:vAlign w:val="center"/>
          </w:tcPr>
          <w:p w:rsidR="007613AF" w:rsidRPr="005E35C5"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r w:rsidRPr="005E35C5">
              <w:rPr>
                <w:rFonts w:ascii="Arial Narrow" w:hAnsi="Arial Narrow"/>
                <w:sz w:val="22"/>
              </w:rPr>
              <w:t xml:space="preserve">Using </w:t>
            </w:r>
            <w:r w:rsidR="0079280A" w:rsidRPr="005E35C5">
              <w:rPr>
                <w:rFonts w:ascii="Arial Narrow" w:hAnsi="Arial Narrow"/>
                <w:sz w:val="22"/>
              </w:rPr>
              <w:t xml:space="preserve">a </w:t>
            </w:r>
            <w:r w:rsidRPr="005E35C5">
              <w:rPr>
                <w:rFonts w:ascii="Arial Narrow" w:hAnsi="Arial Narrow"/>
                <w:sz w:val="22"/>
              </w:rPr>
              <w:t xml:space="preserve">single target from the 7-yard line: </w:t>
            </w:r>
          </w:p>
          <w:p w:rsidR="007613AF" w:rsidRPr="005E35C5" w:rsidRDefault="0079280A" w:rsidP="00651866">
            <w:pPr>
              <w:pStyle w:val="Header"/>
              <w:numPr>
                <w:ilvl w:val="0"/>
                <w:numId w:val="15"/>
              </w:numPr>
              <w:tabs>
                <w:tab w:val="clear" w:pos="720"/>
                <w:tab w:val="clear" w:pos="4320"/>
                <w:tab w:val="clear" w:pos="8640"/>
                <w:tab w:val="num" w:pos="342"/>
                <w:tab w:val="left" w:pos="5220"/>
                <w:tab w:val="left" w:pos="8010"/>
                <w:tab w:val="left" w:pos="9000"/>
              </w:tabs>
              <w:ind w:left="342" w:hanging="342"/>
              <w:jc w:val="both"/>
              <w:rPr>
                <w:rFonts w:ascii="Arial Narrow" w:hAnsi="Arial Narrow"/>
                <w:sz w:val="22"/>
              </w:rPr>
            </w:pPr>
            <w:r w:rsidRPr="005E35C5">
              <w:rPr>
                <w:rFonts w:ascii="Arial Narrow" w:eastAsia="Arial Narrow" w:hAnsi="Arial Narrow" w:cs="Arial Narrow"/>
                <w:sz w:val="22"/>
                <w:szCs w:val="22"/>
              </w:rPr>
              <w:t>Draw, step right, fire 12 rounds in 20 seconds, and holster.</w:t>
            </w:r>
          </w:p>
        </w:tc>
        <w:tc>
          <w:tcPr>
            <w:tcW w:w="5400" w:type="dxa"/>
            <w:tcBorders>
              <w:top w:val="single" w:sz="4" w:space="0" w:color="auto"/>
              <w:left w:val="single" w:sz="4" w:space="0" w:color="auto"/>
              <w:bottom w:val="single" w:sz="4" w:space="0" w:color="auto"/>
              <w:right w:val="single" w:sz="4" w:space="0" w:color="auto"/>
            </w:tcBorders>
            <w:shd w:val="clear" w:color="000000" w:fill="FFFFFF"/>
          </w:tcPr>
          <w:p w:rsidR="007613AF" w:rsidRPr="005E35C5"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r w:rsidRPr="005E35C5">
              <w:rPr>
                <w:rFonts w:ascii="Arial Narrow" w:hAnsi="Arial Narrow"/>
                <w:sz w:val="22"/>
              </w:rPr>
              <w:t xml:space="preserve">Using </w:t>
            </w:r>
            <w:r w:rsidR="0079280A" w:rsidRPr="005E35C5">
              <w:rPr>
                <w:rFonts w:ascii="Arial Narrow" w:hAnsi="Arial Narrow"/>
                <w:sz w:val="22"/>
              </w:rPr>
              <w:t xml:space="preserve">a </w:t>
            </w:r>
            <w:r w:rsidRPr="005E35C5">
              <w:rPr>
                <w:rFonts w:ascii="Arial Narrow" w:hAnsi="Arial Narrow"/>
                <w:sz w:val="22"/>
              </w:rPr>
              <w:t>single target from the 15-yard line:</w:t>
            </w:r>
          </w:p>
          <w:p w:rsidR="007613AF" w:rsidRPr="005E35C5" w:rsidRDefault="0079280A" w:rsidP="00651866">
            <w:pPr>
              <w:pStyle w:val="Header"/>
              <w:numPr>
                <w:ilvl w:val="0"/>
                <w:numId w:val="16"/>
              </w:numPr>
              <w:tabs>
                <w:tab w:val="clear" w:pos="720"/>
                <w:tab w:val="clear" w:pos="4320"/>
                <w:tab w:val="clear" w:pos="8640"/>
                <w:tab w:val="num" w:pos="342"/>
                <w:tab w:val="left" w:pos="5220"/>
                <w:tab w:val="left" w:pos="8010"/>
                <w:tab w:val="left" w:pos="9000"/>
              </w:tabs>
              <w:ind w:left="342" w:hanging="342"/>
              <w:jc w:val="both"/>
              <w:rPr>
                <w:rFonts w:ascii="Arial Narrow" w:hAnsi="Arial Narrow"/>
                <w:sz w:val="22"/>
              </w:rPr>
            </w:pPr>
            <w:r w:rsidRPr="005E35C5">
              <w:rPr>
                <w:rFonts w:ascii="Arial Narrow" w:eastAsia="Arial Narrow" w:hAnsi="Arial Narrow" w:cs="Arial Narrow"/>
                <w:sz w:val="22"/>
                <w:szCs w:val="22"/>
              </w:rPr>
              <w:t>Draw, step right, fire 6 rounds in 15 seconds, and holster.</w:t>
            </w:r>
          </w:p>
        </w:tc>
      </w:tr>
    </w:tbl>
    <w:p w:rsidR="007613AF" w:rsidRPr="005E35C5" w:rsidRDefault="00944DEA" w:rsidP="00663341">
      <w:pPr>
        <w:pStyle w:val="Header"/>
        <w:tabs>
          <w:tab w:val="clear" w:pos="4320"/>
          <w:tab w:val="clear" w:pos="8640"/>
          <w:tab w:val="left" w:pos="1260"/>
          <w:tab w:val="left" w:pos="2520"/>
          <w:tab w:val="left" w:pos="3600"/>
          <w:tab w:val="left" w:pos="5220"/>
          <w:tab w:val="left" w:pos="6480"/>
          <w:tab w:val="left" w:pos="7290"/>
          <w:tab w:val="left" w:pos="7740"/>
        </w:tabs>
        <w:spacing w:before="120"/>
        <w:rPr>
          <w:rFonts w:ascii="Arial Narrow" w:hAnsi="Arial Narrow"/>
          <w:b/>
          <w:sz w:val="22"/>
          <w:szCs w:val="22"/>
        </w:rPr>
      </w:pPr>
      <w:r w:rsidRPr="005E35C5">
        <w:rPr>
          <w:rFonts w:ascii="Arial Narrow" w:eastAsia="Arial Narrow" w:hAnsi="Arial Narrow" w:cs="Arial Narrow"/>
          <w:b/>
          <w:smallCaps/>
          <w:sz w:val="22"/>
          <w:szCs w:val="22"/>
        </w:rPr>
        <w:t>Weapon</w:t>
      </w:r>
      <w:r w:rsidR="007613AF" w:rsidRPr="005E35C5">
        <w:rPr>
          <w:rFonts w:ascii="Arial Narrow" w:hAnsi="Arial Narrow"/>
          <w:b/>
          <w:sz w:val="22"/>
          <w:szCs w:val="22"/>
        </w:rPr>
        <w:t>:  1</w:t>
      </w:r>
      <w:r w:rsidR="007613AF" w:rsidRPr="005E35C5">
        <w:rPr>
          <w:rFonts w:ascii="Arial Narrow" w:hAnsi="Arial Narrow"/>
          <w:b/>
          <w:sz w:val="22"/>
          <w:szCs w:val="22"/>
        </w:rPr>
        <w:tab/>
      </w:r>
      <w:r w:rsidRPr="005E35C5">
        <w:rPr>
          <w:rFonts w:ascii="Arial Narrow" w:eastAsia="Arial Narrow" w:hAnsi="Arial Narrow" w:cs="Arial Narrow"/>
          <w:b/>
          <w:smallCaps/>
          <w:sz w:val="22"/>
          <w:szCs w:val="22"/>
        </w:rPr>
        <w:t xml:space="preserve">Pass  </w:t>
      </w:r>
      <w:r w:rsidRPr="005E35C5">
        <w:rPr>
          <w:rFonts w:ascii="Arial Narrow" w:eastAsia="Arial Narrow" w:hAnsi="Arial Narrow" w:cs="Arial Narrow"/>
          <w:b/>
          <w:smallCaps/>
          <w:spacing w:val="49"/>
          <w:sz w:val="22"/>
          <w:szCs w:val="22"/>
        </w:rPr>
        <w:t xml:space="preserve"> </w:t>
      </w:r>
      <w:r w:rsidRPr="005E35C5">
        <w:rPr>
          <w:rFonts w:ascii="Arial Narrow" w:eastAsia="Arial Narrow" w:hAnsi="Arial Narrow" w:cs="Arial Narrow"/>
          <w:b/>
          <w:smallCaps/>
          <w:sz w:val="22"/>
          <w:szCs w:val="22"/>
        </w:rPr>
        <w:fldChar w:fldCharType="begin">
          <w:ffData>
            <w:name w:val=""/>
            <w:enabled/>
            <w:calcOnExit w:val="0"/>
            <w:checkBox>
              <w:size w:val="18"/>
              <w:default w:val="0"/>
            </w:checkBox>
          </w:ffData>
        </w:fldChar>
      </w:r>
      <w:r w:rsidRPr="005E35C5">
        <w:rPr>
          <w:rFonts w:ascii="Arial Narrow" w:eastAsia="Arial Narrow" w:hAnsi="Arial Narrow" w:cs="Arial Narrow"/>
          <w:b/>
          <w:smallCaps/>
          <w:sz w:val="22"/>
          <w:szCs w:val="22"/>
        </w:rPr>
        <w:instrText xml:space="preserve"> FORMCHECKBOX </w:instrText>
      </w:r>
      <w:r w:rsidR="000C42CC">
        <w:rPr>
          <w:rFonts w:ascii="Arial Narrow" w:eastAsia="Arial Narrow" w:hAnsi="Arial Narrow" w:cs="Arial Narrow"/>
          <w:b/>
          <w:smallCaps/>
          <w:sz w:val="22"/>
          <w:szCs w:val="22"/>
        </w:rPr>
      </w:r>
      <w:r w:rsidR="000C42CC">
        <w:rPr>
          <w:rFonts w:ascii="Arial Narrow" w:eastAsia="Arial Narrow" w:hAnsi="Arial Narrow" w:cs="Arial Narrow"/>
          <w:b/>
          <w:smallCaps/>
          <w:sz w:val="22"/>
          <w:szCs w:val="22"/>
        </w:rPr>
        <w:fldChar w:fldCharType="separate"/>
      </w:r>
      <w:r w:rsidRPr="005E35C5">
        <w:rPr>
          <w:rFonts w:ascii="Arial Narrow" w:eastAsia="Arial Narrow" w:hAnsi="Arial Narrow" w:cs="Arial Narrow"/>
          <w:b/>
          <w:smallCaps/>
          <w:sz w:val="22"/>
          <w:szCs w:val="22"/>
        </w:rPr>
        <w:fldChar w:fldCharType="end"/>
      </w:r>
      <w:r w:rsidRPr="005E35C5">
        <w:rPr>
          <w:rFonts w:eastAsia="Arial Narrow" w:cs="Arial Narrow"/>
          <w:b/>
          <w:smallCaps/>
          <w:sz w:val="22"/>
          <w:szCs w:val="22"/>
        </w:rPr>
        <w:tab/>
      </w:r>
      <w:r w:rsidRPr="005E35C5">
        <w:rPr>
          <w:rFonts w:ascii="Arial Narrow" w:eastAsia="Arial Narrow" w:hAnsi="Arial Narrow" w:cs="Arial Narrow"/>
          <w:b/>
          <w:smallCaps/>
          <w:sz w:val="22"/>
          <w:szCs w:val="22"/>
        </w:rPr>
        <w:t xml:space="preserve">Fail  </w:t>
      </w:r>
      <w:r w:rsidRPr="005E35C5">
        <w:rPr>
          <w:rFonts w:ascii="Arial Narrow" w:eastAsia="Arial Narrow" w:hAnsi="Arial Narrow" w:cs="Arial Narrow"/>
          <w:b/>
          <w:smallCaps/>
          <w:spacing w:val="48"/>
          <w:sz w:val="22"/>
          <w:szCs w:val="22"/>
        </w:rPr>
        <w:t xml:space="preserve"> </w:t>
      </w:r>
      <w:r w:rsidRPr="005E35C5">
        <w:rPr>
          <w:rFonts w:ascii="Arial Narrow" w:eastAsia="Arial Narrow" w:hAnsi="Arial Narrow" w:cs="Arial Narrow"/>
          <w:b/>
          <w:smallCaps/>
          <w:sz w:val="22"/>
          <w:szCs w:val="22"/>
        </w:rPr>
        <w:fldChar w:fldCharType="begin">
          <w:ffData>
            <w:name w:val=""/>
            <w:enabled/>
            <w:calcOnExit w:val="0"/>
            <w:checkBox>
              <w:size w:val="18"/>
              <w:default w:val="0"/>
            </w:checkBox>
          </w:ffData>
        </w:fldChar>
      </w:r>
      <w:r w:rsidRPr="005E35C5">
        <w:rPr>
          <w:rFonts w:ascii="Arial Narrow" w:eastAsia="Arial Narrow" w:hAnsi="Arial Narrow" w:cs="Arial Narrow"/>
          <w:b/>
          <w:smallCaps/>
          <w:sz w:val="22"/>
          <w:szCs w:val="22"/>
        </w:rPr>
        <w:instrText xml:space="preserve"> FORMCHECKBOX </w:instrText>
      </w:r>
      <w:r w:rsidR="000C42CC">
        <w:rPr>
          <w:rFonts w:ascii="Arial Narrow" w:eastAsia="Arial Narrow" w:hAnsi="Arial Narrow" w:cs="Arial Narrow"/>
          <w:b/>
          <w:smallCaps/>
          <w:sz w:val="22"/>
          <w:szCs w:val="22"/>
        </w:rPr>
      </w:r>
      <w:r w:rsidR="000C42CC">
        <w:rPr>
          <w:rFonts w:ascii="Arial Narrow" w:eastAsia="Arial Narrow" w:hAnsi="Arial Narrow" w:cs="Arial Narrow"/>
          <w:b/>
          <w:smallCaps/>
          <w:sz w:val="22"/>
          <w:szCs w:val="22"/>
        </w:rPr>
        <w:fldChar w:fldCharType="separate"/>
      </w:r>
      <w:r w:rsidRPr="005E35C5">
        <w:rPr>
          <w:rFonts w:ascii="Arial Narrow" w:eastAsia="Arial Narrow" w:hAnsi="Arial Narrow" w:cs="Arial Narrow"/>
          <w:b/>
          <w:smallCaps/>
          <w:sz w:val="22"/>
          <w:szCs w:val="22"/>
        </w:rPr>
        <w:fldChar w:fldCharType="end"/>
      </w:r>
      <w:r w:rsidR="007613AF" w:rsidRPr="005E35C5">
        <w:rPr>
          <w:rFonts w:ascii="Arial Narrow" w:hAnsi="Arial Narrow"/>
          <w:b/>
          <w:sz w:val="22"/>
          <w:szCs w:val="22"/>
        </w:rPr>
        <w:tab/>
      </w:r>
      <w:r w:rsidR="007613AF" w:rsidRPr="005E35C5">
        <w:rPr>
          <w:rFonts w:ascii="Arial Narrow" w:hAnsi="Arial Narrow"/>
          <w:b/>
          <w:sz w:val="22"/>
          <w:szCs w:val="22"/>
        </w:rPr>
        <w:tab/>
      </w:r>
      <w:r w:rsidRPr="005E35C5">
        <w:rPr>
          <w:rFonts w:ascii="Arial Narrow" w:eastAsia="Arial Narrow" w:hAnsi="Arial Narrow" w:cs="Arial Narrow"/>
          <w:b/>
          <w:smallCaps/>
          <w:sz w:val="22"/>
          <w:szCs w:val="22"/>
        </w:rPr>
        <w:t>Weapon</w:t>
      </w:r>
      <w:r w:rsidR="007613AF" w:rsidRPr="005E35C5">
        <w:rPr>
          <w:rFonts w:ascii="Arial Narrow" w:hAnsi="Arial Narrow"/>
          <w:b/>
          <w:sz w:val="22"/>
          <w:szCs w:val="22"/>
        </w:rPr>
        <w:t>: 2</w:t>
      </w:r>
      <w:r w:rsidR="007613AF" w:rsidRPr="005E35C5">
        <w:rPr>
          <w:rFonts w:ascii="Arial Narrow" w:hAnsi="Arial Narrow"/>
          <w:b/>
          <w:sz w:val="22"/>
          <w:szCs w:val="22"/>
        </w:rPr>
        <w:tab/>
      </w:r>
      <w:r w:rsidRPr="005E35C5">
        <w:rPr>
          <w:rFonts w:ascii="Arial Narrow" w:eastAsia="Arial Narrow" w:hAnsi="Arial Narrow" w:cs="Arial Narrow"/>
          <w:b/>
          <w:smallCaps/>
          <w:sz w:val="22"/>
          <w:szCs w:val="22"/>
        </w:rPr>
        <w:t xml:space="preserve">Pass  </w:t>
      </w:r>
      <w:r w:rsidRPr="005E35C5">
        <w:rPr>
          <w:rFonts w:ascii="Arial Narrow" w:eastAsia="Arial Narrow" w:hAnsi="Arial Narrow" w:cs="Arial Narrow"/>
          <w:b/>
          <w:smallCaps/>
          <w:spacing w:val="49"/>
          <w:sz w:val="22"/>
          <w:szCs w:val="22"/>
        </w:rPr>
        <w:t xml:space="preserve"> </w:t>
      </w:r>
      <w:r w:rsidRPr="005E35C5">
        <w:rPr>
          <w:rFonts w:ascii="Arial Narrow" w:eastAsia="Arial Narrow" w:hAnsi="Arial Narrow" w:cs="Arial Narrow"/>
          <w:b/>
          <w:smallCaps/>
          <w:sz w:val="22"/>
          <w:szCs w:val="22"/>
        </w:rPr>
        <w:fldChar w:fldCharType="begin">
          <w:ffData>
            <w:name w:val=""/>
            <w:enabled/>
            <w:calcOnExit w:val="0"/>
            <w:checkBox>
              <w:size w:val="18"/>
              <w:default w:val="0"/>
            </w:checkBox>
          </w:ffData>
        </w:fldChar>
      </w:r>
      <w:r w:rsidRPr="005E35C5">
        <w:rPr>
          <w:rFonts w:ascii="Arial Narrow" w:eastAsia="Arial Narrow" w:hAnsi="Arial Narrow" w:cs="Arial Narrow"/>
          <w:b/>
          <w:smallCaps/>
          <w:sz w:val="22"/>
          <w:szCs w:val="22"/>
        </w:rPr>
        <w:instrText xml:space="preserve"> FORMCHECKBOX </w:instrText>
      </w:r>
      <w:r w:rsidR="000C42CC">
        <w:rPr>
          <w:rFonts w:ascii="Arial Narrow" w:eastAsia="Arial Narrow" w:hAnsi="Arial Narrow" w:cs="Arial Narrow"/>
          <w:b/>
          <w:smallCaps/>
          <w:sz w:val="22"/>
          <w:szCs w:val="22"/>
        </w:rPr>
      </w:r>
      <w:r w:rsidR="000C42CC">
        <w:rPr>
          <w:rFonts w:ascii="Arial Narrow" w:eastAsia="Arial Narrow" w:hAnsi="Arial Narrow" w:cs="Arial Narrow"/>
          <w:b/>
          <w:smallCaps/>
          <w:sz w:val="22"/>
          <w:szCs w:val="22"/>
        </w:rPr>
        <w:fldChar w:fldCharType="separate"/>
      </w:r>
      <w:r w:rsidRPr="005E35C5">
        <w:rPr>
          <w:rFonts w:ascii="Arial Narrow" w:eastAsia="Arial Narrow" w:hAnsi="Arial Narrow" w:cs="Arial Narrow"/>
          <w:b/>
          <w:smallCaps/>
          <w:sz w:val="22"/>
          <w:szCs w:val="22"/>
        </w:rPr>
        <w:fldChar w:fldCharType="end"/>
      </w:r>
      <w:r w:rsidRPr="005E35C5">
        <w:rPr>
          <w:rFonts w:eastAsia="Arial Narrow" w:cs="Arial Narrow"/>
          <w:b/>
          <w:smallCaps/>
          <w:sz w:val="22"/>
          <w:szCs w:val="22"/>
        </w:rPr>
        <w:tab/>
      </w:r>
      <w:r w:rsidRPr="005E35C5">
        <w:rPr>
          <w:rFonts w:eastAsia="Arial Narrow" w:cs="Arial Narrow"/>
          <w:b/>
          <w:smallCaps/>
          <w:sz w:val="22"/>
          <w:szCs w:val="22"/>
        </w:rPr>
        <w:tab/>
      </w:r>
      <w:r w:rsidRPr="005E35C5">
        <w:rPr>
          <w:rFonts w:ascii="Arial Narrow" w:eastAsia="Arial Narrow" w:hAnsi="Arial Narrow" w:cs="Arial Narrow"/>
          <w:b/>
          <w:smallCaps/>
          <w:sz w:val="22"/>
          <w:szCs w:val="22"/>
        </w:rPr>
        <w:t xml:space="preserve">Fail  </w:t>
      </w:r>
      <w:r w:rsidRPr="005E35C5">
        <w:rPr>
          <w:rFonts w:ascii="Arial Narrow" w:eastAsia="Arial Narrow" w:hAnsi="Arial Narrow" w:cs="Arial Narrow"/>
          <w:b/>
          <w:smallCaps/>
          <w:spacing w:val="48"/>
          <w:sz w:val="22"/>
          <w:szCs w:val="22"/>
        </w:rPr>
        <w:t xml:space="preserve"> </w:t>
      </w:r>
      <w:r w:rsidRPr="005E35C5">
        <w:rPr>
          <w:rFonts w:ascii="Arial Narrow" w:eastAsia="Arial Narrow" w:hAnsi="Arial Narrow" w:cs="Arial Narrow"/>
          <w:b/>
          <w:smallCaps/>
          <w:sz w:val="22"/>
          <w:szCs w:val="22"/>
        </w:rPr>
        <w:fldChar w:fldCharType="begin">
          <w:ffData>
            <w:name w:val=""/>
            <w:enabled/>
            <w:calcOnExit w:val="0"/>
            <w:checkBox>
              <w:size w:val="18"/>
              <w:default w:val="0"/>
            </w:checkBox>
          </w:ffData>
        </w:fldChar>
      </w:r>
      <w:r w:rsidRPr="005E35C5">
        <w:rPr>
          <w:rFonts w:ascii="Arial Narrow" w:eastAsia="Arial Narrow" w:hAnsi="Arial Narrow" w:cs="Arial Narrow"/>
          <w:b/>
          <w:smallCaps/>
          <w:sz w:val="22"/>
          <w:szCs w:val="22"/>
        </w:rPr>
        <w:instrText xml:space="preserve"> FORMCHECKBOX </w:instrText>
      </w:r>
      <w:r w:rsidR="000C42CC">
        <w:rPr>
          <w:rFonts w:ascii="Arial Narrow" w:eastAsia="Arial Narrow" w:hAnsi="Arial Narrow" w:cs="Arial Narrow"/>
          <w:b/>
          <w:smallCaps/>
          <w:sz w:val="22"/>
          <w:szCs w:val="22"/>
        </w:rPr>
      </w:r>
      <w:r w:rsidR="000C42CC">
        <w:rPr>
          <w:rFonts w:ascii="Arial Narrow" w:eastAsia="Arial Narrow" w:hAnsi="Arial Narrow" w:cs="Arial Narrow"/>
          <w:b/>
          <w:smallCaps/>
          <w:sz w:val="22"/>
          <w:szCs w:val="22"/>
        </w:rPr>
        <w:fldChar w:fldCharType="separate"/>
      </w:r>
      <w:r w:rsidRPr="005E35C5">
        <w:rPr>
          <w:rFonts w:ascii="Arial Narrow" w:eastAsia="Arial Narrow" w:hAnsi="Arial Narrow" w:cs="Arial Narrow"/>
          <w:b/>
          <w:smallCaps/>
          <w:sz w:val="22"/>
          <w:szCs w:val="22"/>
        </w:rPr>
        <w:fldChar w:fldCharType="end"/>
      </w:r>
    </w:p>
    <w:p w:rsidR="003A008F" w:rsidRPr="00274816" w:rsidRDefault="003A008F" w:rsidP="003A008F">
      <w:pPr>
        <w:pStyle w:val="Header"/>
        <w:tabs>
          <w:tab w:val="clear" w:pos="4320"/>
          <w:tab w:val="clear" w:pos="8640"/>
        </w:tabs>
        <w:spacing w:after="120"/>
        <w:ind w:left="5227"/>
        <w:rPr>
          <w:rFonts w:ascii="Arial Narrow" w:hAnsi="Arial Narrow"/>
          <w:b/>
        </w:rPr>
      </w:pPr>
      <w:r w:rsidRPr="00274816">
        <w:rPr>
          <w:rFonts w:ascii="Arial Narrow" w:hAnsi="Arial Narrow"/>
          <w:b/>
        </w:rPr>
        <w:t>(For Agency Use Only)</w:t>
      </w:r>
    </w:p>
    <w:p w:rsidR="007613AF" w:rsidRDefault="00944DEA" w:rsidP="0032536B">
      <w:pPr>
        <w:pStyle w:val="Header"/>
        <w:tabs>
          <w:tab w:val="clear" w:pos="4320"/>
          <w:tab w:val="clear" w:pos="8640"/>
          <w:tab w:val="right" w:pos="10800"/>
        </w:tabs>
        <w:spacing w:before="240"/>
        <w:rPr>
          <w:rFonts w:ascii="Arial Narrow" w:hAnsi="Arial Narrow"/>
          <w:b/>
          <w:sz w:val="22"/>
          <w:u w:val="single"/>
        </w:rPr>
      </w:pPr>
      <w:r w:rsidRPr="005E35C5">
        <w:rPr>
          <w:rFonts w:ascii="Arial Narrow" w:eastAsia="Arial Narrow" w:hAnsi="Arial Narrow" w:cs="Arial Narrow"/>
          <w:b/>
          <w:smallCaps/>
          <w:sz w:val="22"/>
          <w:szCs w:val="22"/>
        </w:rPr>
        <w:t>Comments</w:t>
      </w:r>
      <w:r w:rsidR="007613AF" w:rsidRPr="005E35C5">
        <w:rPr>
          <w:rFonts w:ascii="Arial Narrow" w:hAnsi="Arial Narrow"/>
          <w:b/>
          <w:sz w:val="22"/>
        </w:rPr>
        <w:t>:</w:t>
      </w:r>
      <w:r w:rsidR="00BA1BE6">
        <w:rPr>
          <w:rFonts w:ascii="Arial Narrow" w:hAnsi="Arial Narrow"/>
          <w:b/>
          <w:sz w:val="22"/>
        </w:rPr>
        <w:t xml:space="preserve">  </w:t>
      </w:r>
      <w:bookmarkStart w:id="8" w:name="Text9"/>
      <w:r w:rsidR="00BA1BE6">
        <w:rPr>
          <w:rFonts w:ascii="Arial Narrow" w:hAnsi="Arial Narrow"/>
          <w:b/>
          <w:sz w:val="22"/>
          <w:u w:val="single"/>
        </w:rPr>
        <w:fldChar w:fldCharType="begin">
          <w:ffData>
            <w:name w:val="Text9"/>
            <w:enabled/>
            <w:calcOnExit w:val="0"/>
            <w:textInput/>
          </w:ffData>
        </w:fldChar>
      </w:r>
      <w:r w:rsidR="00BA1BE6">
        <w:rPr>
          <w:rFonts w:ascii="Arial Narrow" w:hAnsi="Arial Narrow"/>
          <w:b/>
          <w:sz w:val="22"/>
          <w:u w:val="single"/>
        </w:rPr>
        <w:instrText xml:space="preserve"> FORMTEXT </w:instrText>
      </w:r>
      <w:r w:rsidR="00BA1BE6">
        <w:rPr>
          <w:rFonts w:ascii="Arial Narrow" w:hAnsi="Arial Narrow"/>
          <w:b/>
          <w:sz w:val="22"/>
          <w:u w:val="single"/>
        </w:rPr>
      </w:r>
      <w:r w:rsidR="00BA1BE6">
        <w:rPr>
          <w:rFonts w:ascii="Arial Narrow" w:hAnsi="Arial Narrow"/>
          <w:b/>
          <w:sz w:val="22"/>
          <w:u w:val="single"/>
        </w:rPr>
        <w:fldChar w:fldCharType="separate"/>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sz w:val="22"/>
          <w:u w:val="single"/>
        </w:rPr>
        <w:fldChar w:fldCharType="end"/>
      </w:r>
      <w:bookmarkEnd w:id="8"/>
      <w:r w:rsidR="00BA1BE6">
        <w:rPr>
          <w:rFonts w:ascii="Arial Narrow" w:hAnsi="Arial Narrow"/>
          <w:b/>
          <w:sz w:val="22"/>
          <w:u w:val="single"/>
        </w:rPr>
        <w:tab/>
      </w:r>
    </w:p>
    <w:bookmarkStart w:id="9" w:name="Text10"/>
    <w:p w:rsidR="007613AF" w:rsidRPr="00BA1BE6" w:rsidRDefault="00BA1BE6" w:rsidP="007613AF">
      <w:pPr>
        <w:pStyle w:val="Header"/>
        <w:tabs>
          <w:tab w:val="clear" w:pos="4320"/>
          <w:tab w:val="clear" w:pos="8640"/>
          <w:tab w:val="right" w:pos="10800"/>
        </w:tabs>
        <w:spacing w:before="120"/>
        <w:rPr>
          <w:rFonts w:ascii="Arial Narrow" w:hAnsi="Arial Narrow"/>
          <w:b/>
          <w:sz w:val="22"/>
          <w:u w:val="single"/>
        </w:rPr>
      </w:pPr>
      <w:r>
        <w:rPr>
          <w:rFonts w:ascii="Arial Narrow" w:hAnsi="Arial Narrow"/>
          <w:b/>
          <w:sz w:val="22"/>
          <w:u w:val="single"/>
        </w:rPr>
        <w:fldChar w:fldCharType="begin">
          <w:ffData>
            <w:name w:val="Text10"/>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bookmarkEnd w:id="9"/>
      <w:r>
        <w:rPr>
          <w:rFonts w:ascii="Arial Narrow" w:hAnsi="Arial Narrow"/>
          <w:b/>
          <w:sz w:val="22"/>
          <w:u w:val="single"/>
        </w:rPr>
        <w:tab/>
      </w:r>
    </w:p>
    <w:p w:rsidR="007613AF" w:rsidRPr="00651866" w:rsidRDefault="00944DEA" w:rsidP="00663341">
      <w:pPr>
        <w:pStyle w:val="Header"/>
        <w:tabs>
          <w:tab w:val="clear" w:pos="4320"/>
          <w:tab w:val="clear" w:pos="8640"/>
          <w:tab w:val="left" w:pos="540"/>
          <w:tab w:val="left" w:pos="7200"/>
          <w:tab w:val="left" w:pos="7560"/>
          <w:tab w:val="right" w:pos="10800"/>
        </w:tabs>
        <w:spacing w:before="120"/>
        <w:rPr>
          <w:rFonts w:ascii="Arial Narrow" w:hAnsi="Arial Narrow"/>
          <w:sz w:val="22"/>
          <w:u w:val="single"/>
        </w:rPr>
      </w:pPr>
      <w:r w:rsidRPr="00651866">
        <w:rPr>
          <w:rFonts w:ascii="Arial Narrow" w:eastAsia="Arial Narrow" w:hAnsi="Arial Narrow" w:cs="Arial Narrow"/>
          <w:b/>
          <w:smallCaps/>
          <w:sz w:val="22"/>
          <w:szCs w:val="22"/>
        </w:rPr>
        <w:t>Officer’s</w:t>
      </w:r>
      <w:r w:rsidRPr="00651866">
        <w:rPr>
          <w:rFonts w:ascii="Arial Narrow" w:eastAsia="Arial Narrow" w:hAnsi="Arial Narrow" w:cs="Arial Narrow"/>
          <w:b/>
          <w:smallCaps/>
          <w:spacing w:val="-4"/>
          <w:sz w:val="22"/>
          <w:szCs w:val="22"/>
        </w:rPr>
        <w:t xml:space="preserve"> </w:t>
      </w:r>
      <w:r w:rsidRPr="00651866">
        <w:rPr>
          <w:rFonts w:ascii="Arial Narrow" w:eastAsia="Arial Narrow" w:hAnsi="Arial Narrow" w:cs="Arial Narrow"/>
          <w:b/>
          <w:smallCaps/>
          <w:sz w:val="22"/>
          <w:szCs w:val="22"/>
        </w:rPr>
        <w:t>Signature</w:t>
      </w:r>
      <w:r w:rsidR="007613AF" w:rsidRPr="00651866">
        <w:rPr>
          <w:rFonts w:ascii="Arial Narrow" w:hAnsi="Arial Narrow"/>
          <w:b/>
          <w:sz w:val="22"/>
        </w:rPr>
        <w:t>:</w:t>
      </w:r>
      <w:r w:rsidR="00BA1BE6" w:rsidRPr="00651866">
        <w:rPr>
          <w:rFonts w:ascii="Arial Narrow" w:hAnsi="Arial Narrow"/>
          <w:b/>
          <w:sz w:val="22"/>
        </w:rPr>
        <w:t xml:space="preserve">  </w:t>
      </w:r>
      <w:r w:rsidR="007613AF" w:rsidRPr="00651866">
        <w:rPr>
          <w:rFonts w:ascii="Arial Narrow" w:hAnsi="Arial Narrow"/>
          <w:b/>
          <w:sz w:val="22"/>
          <w:u w:val="single"/>
        </w:rPr>
        <w:tab/>
      </w:r>
      <w:r w:rsidR="007613AF" w:rsidRPr="00651866">
        <w:rPr>
          <w:rFonts w:ascii="Arial Narrow" w:hAnsi="Arial Narrow"/>
          <w:sz w:val="22"/>
        </w:rPr>
        <w:tab/>
      </w:r>
      <w:r w:rsidRPr="00651866">
        <w:rPr>
          <w:rFonts w:ascii="Arial Narrow" w:eastAsia="Arial Narrow" w:hAnsi="Arial Narrow" w:cs="Arial Narrow"/>
          <w:b/>
          <w:smallCaps/>
          <w:sz w:val="22"/>
          <w:szCs w:val="22"/>
        </w:rPr>
        <w:t>Date</w:t>
      </w:r>
      <w:r w:rsidR="007613AF" w:rsidRPr="00651866">
        <w:rPr>
          <w:rFonts w:ascii="Arial Narrow" w:hAnsi="Arial Narrow"/>
          <w:b/>
          <w:sz w:val="22"/>
        </w:rPr>
        <w:t>:</w:t>
      </w:r>
      <w:r w:rsidR="00BA1BE6" w:rsidRPr="00651866">
        <w:rPr>
          <w:rFonts w:ascii="Arial Narrow" w:hAnsi="Arial Narrow"/>
          <w:sz w:val="22"/>
        </w:rPr>
        <w:t xml:space="preserve">  </w:t>
      </w:r>
      <w:bookmarkStart w:id="10" w:name="Text12"/>
      <w:r w:rsidR="00BA1BE6" w:rsidRPr="00651866">
        <w:rPr>
          <w:rFonts w:ascii="Arial Narrow" w:hAnsi="Arial Narrow"/>
          <w:b/>
          <w:sz w:val="22"/>
          <w:u w:val="single"/>
        </w:rPr>
        <w:fldChar w:fldCharType="begin">
          <w:ffData>
            <w:name w:val="Text12"/>
            <w:enabled/>
            <w:calcOnExit w:val="0"/>
            <w:textInput/>
          </w:ffData>
        </w:fldChar>
      </w:r>
      <w:r w:rsidR="00BA1BE6" w:rsidRPr="00651866">
        <w:rPr>
          <w:rFonts w:ascii="Arial Narrow" w:hAnsi="Arial Narrow"/>
          <w:b/>
          <w:sz w:val="22"/>
          <w:u w:val="single"/>
        </w:rPr>
        <w:instrText xml:space="preserve"> FORMTEXT </w:instrText>
      </w:r>
      <w:r w:rsidR="00BA1BE6" w:rsidRPr="00651866">
        <w:rPr>
          <w:rFonts w:ascii="Arial Narrow" w:hAnsi="Arial Narrow"/>
          <w:b/>
          <w:sz w:val="22"/>
          <w:u w:val="single"/>
        </w:rPr>
      </w:r>
      <w:r w:rsidR="00BA1BE6" w:rsidRPr="00651866">
        <w:rPr>
          <w:rFonts w:ascii="Arial Narrow" w:hAnsi="Arial Narrow"/>
          <w:b/>
          <w:sz w:val="22"/>
          <w:u w:val="single"/>
        </w:rPr>
        <w:fldChar w:fldCharType="separate"/>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sz w:val="22"/>
          <w:u w:val="single"/>
        </w:rPr>
        <w:fldChar w:fldCharType="end"/>
      </w:r>
      <w:bookmarkEnd w:id="10"/>
      <w:r w:rsidR="00BA1BE6" w:rsidRPr="00651866">
        <w:rPr>
          <w:rFonts w:ascii="Arial Narrow" w:hAnsi="Arial Narrow"/>
          <w:sz w:val="22"/>
          <w:u w:val="single"/>
        </w:rPr>
        <w:tab/>
      </w:r>
    </w:p>
    <w:p w:rsidR="007613AF" w:rsidRPr="00651866" w:rsidRDefault="00944DEA" w:rsidP="00663341">
      <w:pPr>
        <w:pStyle w:val="Header"/>
        <w:tabs>
          <w:tab w:val="clear" w:pos="4320"/>
          <w:tab w:val="clear" w:pos="8640"/>
          <w:tab w:val="left" w:pos="540"/>
          <w:tab w:val="left" w:pos="7200"/>
          <w:tab w:val="left" w:pos="7560"/>
          <w:tab w:val="left" w:pos="8010"/>
          <w:tab w:val="right" w:pos="10800"/>
        </w:tabs>
        <w:spacing w:before="120"/>
        <w:rPr>
          <w:rFonts w:ascii="Arial Narrow" w:hAnsi="Arial Narrow"/>
          <w:sz w:val="22"/>
          <w:u w:val="single"/>
        </w:rPr>
      </w:pPr>
      <w:r w:rsidRPr="00651866">
        <w:rPr>
          <w:rFonts w:ascii="Arial Narrow" w:eastAsia="Arial Narrow" w:hAnsi="Arial Narrow" w:cs="Arial Narrow"/>
          <w:b/>
          <w:smallCaps/>
          <w:sz w:val="22"/>
          <w:szCs w:val="22"/>
        </w:rPr>
        <w:t>Instructor’s</w:t>
      </w:r>
      <w:r w:rsidRPr="00651866">
        <w:rPr>
          <w:rFonts w:ascii="Arial Narrow" w:eastAsia="Arial Narrow" w:hAnsi="Arial Narrow" w:cs="Arial Narrow"/>
          <w:b/>
          <w:smallCaps/>
          <w:spacing w:val="-7"/>
          <w:sz w:val="22"/>
          <w:szCs w:val="22"/>
        </w:rPr>
        <w:t xml:space="preserve"> </w:t>
      </w:r>
      <w:r w:rsidRPr="00651866">
        <w:rPr>
          <w:rFonts w:ascii="Arial Narrow" w:eastAsia="Arial Narrow" w:hAnsi="Arial Narrow" w:cs="Arial Narrow"/>
          <w:b/>
          <w:smallCaps/>
          <w:sz w:val="22"/>
          <w:szCs w:val="22"/>
        </w:rPr>
        <w:t>Signature</w:t>
      </w:r>
      <w:r w:rsidR="007613AF" w:rsidRPr="00651866">
        <w:rPr>
          <w:rFonts w:ascii="Arial Narrow" w:hAnsi="Arial Narrow"/>
          <w:b/>
          <w:sz w:val="22"/>
        </w:rPr>
        <w:t>:</w:t>
      </w:r>
      <w:r w:rsidR="007613AF" w:rsidRPr="00651866">
        <w:rPr>
          <w:rFonts w:ascii="Arial Narrow" w:hAnsi="Arial Narrow"/>
          <w:sz w:val="22"/>
        </w:rPr>
        <w:t xml:space="preserve"> </w:t>
      </w:r>
      <w:r w:rsidR="007613AF" w:rsidRPr="00651866">
        <w:rPr>
          <w:rFonts w:ascii="Arial Narrow" w:hAnsi="Arial Narrow"/>
          <w:sz w:val="22"/>
          <w:u w:val="single"/>
        </w:rPr>
        <w:tab/>
      </w:r>
      <w:r w:rsidR="007613AF" w:rsidRPr="00651866">
        <w:rPr>
          <w:rFonts w:ascii="Arial Narrow" w:hAnsi="Arial Narrow"/>
          <w:sz w:val="22"/>
        </w:rPr>
        <w:tab/>
      </w:r>
      <w:r w:rsidRPr="00651866">
        <w:rPr>
          <w:rFonts w:ascii="Arial Narrow" w:eastAsia="Arial Narrow" w:hAnsi="Arial Narrow" w:cs="Arial Narrow"/>
          <w:b/>
          <w:smallCaps/>
          <w:sz w:val="22"/>
          <w:szCs w:val="22"/>
        </w:rPr>
        <w:t>Date</w:t>
      </w:r>
      <w:r w:rsidR="007613AF" w:rsidRPr="00651866">
        <w:rPr>
          <w:rFonts w:ascii="Arial Narrow" w:hAnsi="Arial Narrow"/>
          <w:b/>
          <w:sz w:val="22"/>
        </w:rPr>
        <w:t>:</w:t>
      </w:r>
      <w:r w:rsidR="00BA1BE6" w:rsidRPr="00651866">
        <w:rPr>
          <w:rFonts w:ascii="Arial Narrow" w:hAnsi="Arial Narrow"/>
          <w:sz w:val="22"/>
        </w:rPr>
        <w:t xml:space="preserve">  </w:t>
      </w:r>
      <w:bookmarkStart w:id="11" w:name="Text13"/>
      <w:r w:rsidR="00BA1BE6" w:rsidRPr="00651866">
        <w:rPr>
          <w:rFonts w:ascii="Arial Narrow" w:hAnsi="Arial Narrow"/>
          <w:b/>
          <w:sz w:val="22"/>
          <w:u w:val="single"/>
        </w:rPr>
        <w:fldChar w:fldCharType="begin">
          <w:ffData>
            <w:name w:val="Text13"/>
            <w:enabled/>
            <w:calcOnExit w:val="0"/>
            <w:textInput/>
          </w:ffData>
        </w:fldChar>
      </w:r>
      <w:r w:rsidR="00BA1BE6" w:rsidRPr="00651866">
        <w:rPr>
          <w:rFonts w:ascii="Arial Narrow" w:hAnsi="Arial Narrow"/>
          <w:b/>
          <w:sz w:val="22"/>
          <w:u w:val="single"/>
        </w:rPr>
        <w:instrText xml:space="preserve"> FORMTEXT </w:instrText>
      </w:r>
      <w:r w:rsidR="00BA1BE6" w:rsidRPr="00651866">
        <w:rPr>
          <w:rFonts w:ascii="Arial Narrow" w:hAnsi="Arial Narrow"/>
          <w:b/>
          <w:sz w:val="22"/>
          <w:u w:val="single"/>
        </w:rPr>
      </w:r>
      <w:r w:rsidR="00BA1BE6" w:rsidRPr="00651866">
        <w:rPr>
          <w:rFonts w:ascii="Arial Narrow" w:hAnsi="Arial Narrow"/>
          <w:b/>
          <w:sz w:val="22"/>
          <w:u w:val="single"/>
        </w:rPr>
        <w:fldChar w:fldCharType="separate"/>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sz w:val="22"/>
          <w:u w:val="single"/>
        </w:rPr>
        <w:fldChar w:fldCharType="end"/>
      </w:r>
      <w:bookmarkEnd w:id="11"/>
      <w:r w:rsidR="00BA1BE6" w:rsidRPr="00651866">
        <w:rPr>
          <w:rFonts w:ascii="Arial Narrow" w:hAnsi="Arial Narrow"/>
          <w:sz w:val="22"/>
          <w:u w:val="single"/>
        </w:rPr>
        <w:tab/>
      </w:r>
    </w:p>
    <w:p w:rsidR="007613AF" w:rsidRPr="00651866" w:rsidRDefault="00944DEA" w:rsidP="00663341">
      <w:pPr>
        <w:pStyle w:val="Header"/>
        <w:tabs>
          <w:tab w:val="clear" w:pos="4320"/>
          <w:tab w:val="clear" w:pos="8640"/>
          <w:tab w:val="left" w:pos="540"/>
          <w:tab w:val="left" w:pos="7200"/>
          <w:tab w:val="left" w:pos="7560"/>
          <w:tab w:val="right" w:pos="10800"/>
        </w:tabs>
        <w:spacing w:before="120"/>
        <w:rPr>
          <w:rFonts w:ascii="Arial Narrow" w:hAnsi="Arial Narrow"/>
          <w:b/>
          <w:sz w:val="22"/>
          <w:szCs w:val="22"/>
          <w:u w:val="single"/>
        </w:rPr>
      </w:pPr>
      <w:r w:rsidRPr="00651866">
        <w:rPr>
          <w:rFonts w:ascii="Arial Narrow" w:eastAsia="Arial Narrow" w:hAnsi="Arial Narrow" w:cs="Arial Narrow"/>
          <w:b/>
          <w:smallCaps/>
          <w:sz w:val="22"/>
          <w:szCs w:val="22"/>
        </w:rPr>
        <w:t>Instructor’s</w:t>
      </w:r>
      <w:r w:rsidRPr="00651866">
        <w:rPr>
          <w:rFonts w:ascii="Arial Narrow" w:eastAsia="Arial Narrow" w:hAnsi="Arial Narrow" w:cs="Arial Narrow"/>
          <w:b/>
          <w:smallCaps/>
          <w:spacing w:val="-4"/>
          <w:sz w:val="22"/>
          <w:szCs w:val="22"/>
        </w:rPr>
        <w:t xml:space="preserve"> </w:t>
      </w:r>
      <w:r w:rsidRPr="00651866">
        <w:rPr>
          <w:rFonts w:ascii="Arial Narrow" w:eastAsia="Arial Narrow" w:hAnsi="Arial Narrow" w:cs="Arial Narrow"/>
          <w:b/>
          <w:smallCaps/>
          <w:sz w:val="22"/>
          <w:szCs w:val="22"/>
        </w:rPr>
        <w:t>Printed</w:t>
      </w:r>
      <w:r w:rsidRPr="00651866">
        <w:rPr>
          <w:rFonts w:ascii="Arial Narrow" w:eastAsia="Arial Narrow" w:hAnsi="Arial Narrow" w:cs="Arial Narrow"/>
          <w:b/>
          <w:smallCaps/>
          <w:spacing w:val="-4"/>
          <w:sz w:val="22"/>
          <w:szCs w:val="22"/>
        </w:rPr>
        <w:t xml:space="preserve"> </w:t>
      </w:r>
      <w:r w:rsidRPr="00651866">
        <w:rPr>
          <w:rFonts w:ascii="Arial Narrow" w:eastAsia="Arial Narrow" w:hAnsi="Arial Narrow" w:cs="Arial Narrow"/>
          <w:b/>
          <w:smallCaps/>
          <w:sz w:val="22"/>
          <w:szCs w:val="22"/>
        </w:rPr>
        <w:t>Name</w:t>
      </w:r>
      <w:r w:rsidR="007613AF" w:rsidRPr="00651866">
        <w:rPr>
          <w:rFonts w:ascii="Arial Narrow" w:hAnsi="Arial Narrow"/>
          <w:b/>
          <w:sz w:val="22"/>
        </w:rPr>
        <w:t>:</w:t>
      </w:r>
      <w:r w:rsidR="00BA1BE6" w:rsidRPr="00651866">
        <w:rPr>
          <w:rFonts w:ascii="Arial Narrow" w:hAnsi="Arial Narrow"/>
          <w:b/>
          <w:sz w:val="22"/>
        </w:rPr>
        <w:t xml:space="preserve">  </w:t>
      </w:r>
      <w:bookmarkStart w:id="12" w:name="Text14"/>
      <w:r w:rsidR="00BA1BE6" w:rsidRPr="00651866">
        <w:rPr>
          <w:rFonts w:ascii="Arial Narrow" w:hAnsi="Arial Narrow"/>
          <w:b/>
          <w:sz w:val="22"/>
          <w:u w:val="single"/>
        </w:rPr>
        <w:fldChar w:fldCharType="begin">
          <w:ffData>
            <w:name w:val="Text14"/>
            <w:enabled/>
            <w:calcOnExit w:val="0"/>
            <w:textInput/>
          </w:ffData>
        </w:fldChar>
      </w:r>
      <w:r w:rsidR="00BA1BE6" w:rsidRPr="00651866">
        <w:rPr>
          <w:rFonts w:ascii="Arial Narrow" w:hAnsi="Arial Narrow"/>
          <w:b/>
          <w:sz w:val="22"/>
          <w:u w:val="single"/>
        </w:rPr>
        <w:instrText xml:space="preserve"> FORMTEXT </w:instrText>
      </w:r>
      <w:r w:rsidR="00BA1BE6" w:rsidRPr="00651866">
        <w:rPr>
          <w:rFonts w:ascii="Arial Narrow" w:hAnsi="Arial Narrow"/>
          <w:b/>
          <w:sz w:val="22"/>
          <w:u w:val="single"/>
        </w:rPr>
      </w:r>
      <w:r w:rsidR="00BA1BE6" w:rsidRPr="00651866">
        <w:rPr>
          <w:rFonts w:ascii="Arial Narrow" w:hAnsi="Arial Narrow"/>
          <w:b/>
          <w:sz w:val="22"/>
          <w:u w:val="single"/>
        </w:rPr>
        <w:fldChar w:fldCharType="separate"/>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noProof/>
          <w:sz w:val="22"/>
          <w:u w:val="single"/>
        </w:rPr>
        <w:t> </w:t>
      </w:r>
      <w:r w:rsidR="00BA1BE6" w:rsidRPr="00651866">
        <w:rPr>
          <w:rFonts w:ascii="Arial Narrow" w:hAnsi="Arial Narrow"/>
          <w:b/>
          <w:sz w:val="22"/>
          <w:u w:val="single"/>
        </w:rPr>
        <w:fldChar w:fldCharType="end"/>
      </w:r>
      <w:bookmarkEnd w:id="12"/>
      <w:r w:rsidR="00BA1BE6" w:rsidRPr="00651866">
        <w:rPr>
          <w:rFonts w:ascii="Arial Narrow" w:hAnsi="Arial Narrow"/>
          <w:b/>
          <w:sz w:val="22"/>
          <w:u w:val="single"/>
        </w:rPr>
        <w:tab/>
      </w:r>
      <w:r w:rsidR="007613AF" w:rsidRPr="00651866">
        <w:rPr>
          <w:rFonts w:ascii="Arial Narrow" w:hAnsi="Arial Narrow"/>
          <w:b/>
          <w:sz w:val="22"/>
        </w:rPr>
        <w:tab/>
      </w:r>
      <w:r w:rsidRPr="00651866">
        <w:rPr>
          <w:rFonts w:ascii="Arial Narrow" w:eastAsia="Arial Narrow" w:hAnsi="Arial Narrow" w:cs="Arial Narrow"/>
          <w:b/>
          <w:smallCaps/>
          <w:sz w:val="22"/>
          <w:szCs w:val="22"/>
        </w:rPr>
        <w:t>Expiration</w:t>
      </w:r>
      <w:r w:rsidRPr="00651866">
        <w:rPr>
          <w:rFonts w:ascii="Arial Narrow" w:eastAsia="Arial Narrow" w:hAnsi="Arial Narrow" w:cs="Arial Narrow"/>
          <w:b/>
          <w:smallCaps/>
          <w:spacing w:val="-3"/>
          <w:sz w:val="22"/>
          <w:szCs w:val="22"/>
        </w:rPr>
        <w:t xml:space="preserve"> </w:t>
      </w:r>
      <w:r w:rsidRPr="00651866">
        <w:rPr>
          <w:rFonts w:ascii="Arial Narrow" w:eastAsia="Arial Narrow" w:hAnsi="Arial Narrow" w:cs="Arial Narrow"/>
          <w:b/>
          <w:smallCaps/>
          <w:sz w:val="22"/>
          <w:szCs w:val="22"/>
        </w:rPr>
        <w:t>Year</w:t>
      </w:r>
      <w:r w:rsidR="007613AF" w:rsidRPr="00651866">
        <w:rPr>
          <w:rFonts w:ascii="Arial Narrow" w:hAnsi="Arial Narrow"/>
          <w:b/>
          <w:sz w:val="22"/>
          <w:szCs w:val="22"/>
        </w:rPr>
        <w:t>:</w:t>
      </w:r>
      <w:r w:rsidR="00BA1BE6" w:rsidRPr="00651866">
        <w:rPr>
          <w:rFonts w:ascii="Arial Narrow" w:hAnsi="Arial Narrow"/>
          <w:b/>
          <w:sz w:val="22"/>
          <w:szCs w:val="22"/>
        </w:rPr>
        <w:t xml:space="preserve">  </w:t>
      </w:r>
      <w:bookmarkStart w:id="13" w:name="Text15"/>
      <w:r w:rsidR="00BA1BE6" w:rsidRPr="00651866">
        <w:rPr>
          <w:rFonts w:ascii="Arial Narrow" w:hAnsi="Arial Narrow"/>
          <w:b/>
          <w:sz w:val="22"/>
          <w:szCs w:val="22"/>
          <w:u w:val="single"/>
        </w:rPr>
        <w:fldChar w:fldCharType="begin">
          <w:ffData>
            <w:name w:val="Text15"/>
            <w:enabled/>
            <w:calcOnExit w:val="0"/>
            <w:textInput/>
          </w:ffData>
        </w:fldChar>
      </w:r>
      <w:r w:rsidR="00BA1BE6" w:rsidRPr="00651866">
        <w:rPr>
          <w:rFonts w:ascii="Arial Narrow" w:hAnsi="Arial Narrow"/>
          <w:b/>
          <w:sz w:val="22"/>
          <w:szCs w:val="22"/>
          <w:u w:val="single"/>
        </w:rPr>
        <w:instrText xml:space="preserve"> FORMTEXT </w:instrText>
      </w:r>
      <w:r w:rsidR="00BA1BE6" w:rsidRPr="00651866">
        <w:rPr>
          <w:rFonts w:ascii="Arial Narrow" w:hAnsi="Arial Narrow"/>
          <w:b/>
          <w:sz w:val="22"/>
          <w:szCs w:val="22"/>
          <w:u w:val="single"/>
        </w:rPr>
      </w:r>
      <w:r w:rsidR="00BA1BE6" w:rsidRPr="00651866">
        <w:rPr>
          <w:rFonts w:ascii="Arial Narrow" w:hAnsi="Arial Narrow"/>
          <w:b/>
          <w:sz w:val="22"/>
          <w:szCs w:val="22"/>
          <w:u w:val="single"/>
        </w:rPr>
        <w:fldChar w:fldCharType="separate"/>
      </w:r>
      <w:r w:rsidR="00BA1BE6" w:rsidRPr="00651866">
        <w:rPr>
          <w:rFonts w:ascii="Arial Narrow" w:hAnsi="Arial Narrow"/>
          <w:b/>
          <w:noProof/>
          <w:sz w:val="22"/>
          <w:szCs w:val="22"/>
          <w:u w:val="single"/>
        </w:rPr>
        <w:t> </w:t>
      </w:r>
      <w:r w:rsidR="00BA1BE6" w:rsidRPr="00651866">
        <w:rPr>
          <w:rFonts w:ascii="Arial Narrow" w:hAnsi="Arial Narrow"/>
          <w:b/>
          <w:noProof/>
          <w:sz w:val="22"/>
          <w:szCs w:val="22"/>
          <w:u w:val="single"/>
        </w:rPr>
        <w:t> </w:t>
      </w:r>
      <w:r w:rsidR="00BA1BE6" w:rsidRPr="00651866">
        <w:rPr>
          <w:rFonts w:ascii="Arial Narrow" w:hAnsi="Arial Narrow"/>
          <w:b/>
          <w:noProof/>
          <w:sz w:val="22"/>
          <w:szCs w:val="22"/>
          <w:u w:val="single"/>
        </w:rPr>
        <w:t> </w:t>
      </w:r>
      <w:r w:rsidR="00BA1BE6" w:rsidRPr="00651866">
        <w:rPr>
          <w:rFonts w:ascii="Arial Narrow" w:hAnsi="Arial Narrow"/>
          <w:b/>
          <w:noProof/>
          <w:sz w:val="22"/>
          <w:szCs w:val="22"/>
          <w:u w:val="single"/>
        </w:rPr>
        <w:t> </w:t>
      </w:r>
      <w:r w:rsidR="00BA1BE6" w:rsidRPr="00651866">
        <w:rPr>
          <w:rFonts w:ascii="Arial Narrow" w:hAnsi="Arial Narrow"/>
          <w:b/>
          <w:noProof/>
          <w:sz w:val="22"/>
          <w:szCs w:val="22"/>
          <w:u w:val="single"/>
        </w:rPr>
        <w:t> </w:t>
      </w:r>
      <w:r w:rsidR="00BA1BE6" w:rsidRPr="00651866">
        <w:rPr>
          <w:rFonts w:ascii="Arial Narrow" w:hAnsi="Arial Narrow"/>
          <w:b/>
          <w:sz w:val="22"/>
          <w:szCs w:val="22"/>
          <w:u w:val="single"/>
        </w:rPr>
        <w:fldChar w:fldCharType="end"/>
      </w:r>
      <w:bookmarkEnd w:id="13"/>
      <w:r w:rsidR="00BA1BE6" w:rsidRPr="00651866">
        <w:rPr>
          <w:rFonts w:ascii="Arial Narrow" w:hAnsi="Arial Narrow"/>
          <w:b/>
          <w:sz w:val="22"/>
          <w:szCs w:val="22"/>
          <w:u w:val="single"/>
        </w:rPr>
        <w:tab/>
      </w:r>
    </w:p>
    <w:p w:rsidR="00F128D0" w:rsidRPr="00651866" w:rsidRDefault="00944DEA" w:rsidP="00274816">
      <w:pPr>
        <w:pStyle w:val="Header"/>
        <w:tabs>
          <w:tab w:val="clear" w:pos="4320"/>
          <w:tab w:val="clear" w:pos="8640"/>
          <w:tab w:val="left" w:pos="540"/>
          <w:tab w:val="left" w:pos="7200"/>
          <w:tab w:val="left" w:pos="7560"/>
          <w:tab w:val="right" w:pos="10800"/>
        </w:tabs>
        <w:spacing w:before="120"/>
        <w:rPr>
          <w:rFonts w:ascii="Arial Narrow" w:hAnsi="Arial Narrow"/>
          <w:b/>
          <w:strike/>
          <w:sz w:val="22"/>
          <w:szCs w:val="22"/>
          <w:u w:val="single"/>
        </w:rPr>
      </w:pPr>
      <w:r w:rsidRPr="00651866">
        <w:rPr>
          <w:rFonts w:ascii="Arial Narrow" w:eastAsia="Arial Narrow" w:hAnsi="Arial Narrow" w:cs="Arial Narrow"/>
          <w:b/>
          <w:smallCaps/>
          <w:sz w:val="22"/>
          <w:szCs w:val="22"/>
        </w:rPr>
        <w:t>Agency</w:t>
      </w:r>
      <w:r w:rsidRPr="00651866">
        <w:rPr>
          <w:rFonts w:ascii="Arial Narrow" w:eastAsia="Arial Narrow" w:hAnsi="Arial Narrow" w:cs="Arial Narrow"/>
          <w:b/>
          <w:smallCaps/>
          <w:spacing w:val="-7"/>
          <w:sz w:val="22"/>
          <w:szCs w:val="22"/>
        </w:rPr>
        <w:t xml:space="preserve"> </w:t>
      </w:r>
      <w:r w:rsidRPr="00651866">
        <w:rPr>
          <w:rFonts w:ascii="Arial Narrow" w:eastAsia="Arial Narrow" w:hAnsi="Arial Narrow" w:cs="Arial Narrow"/>
          <w:b/>
          <w:smallCaps/>
          <w:sz w:val="22"/>
          <w:szCs w:val="22"/>
        </w:rPr>
        <w:t>Administrator/Designee’s</w:t>
      </w:r>
      <w:r w:rsidRPr="00651866">
        <w:rPr>
          <w:rFonts w:ascii="Arial Narrow" w:eastAsia="Arial Narrow" w:hAnsi="Arial Narrow" w:cs="Arial Narrow"/>
          <w:b/>
          <w:smallCaps/>
          <w:spacing w:val="-6"/>
          <w:sz w:val="22"/>
          <w:szCs w:val="22"/>
        </w:rPr>
        <w:t xml:space="preserve"> </w:t>
      </w:r>
      <w:r w:rsidRPr="00651866">
        <w:rPr>
          <w:rFonts w:ascii="Arial Narrow" w:eastAsia="Arial Narrow" w:hAnsi="Arial Narrow" w:cs="Arial Narrow"/>
          <w:b/>
          <w:smallCaps/>
          <w:sz w:val="22"/>
          <w:szCs w:val="22"/>
        </w:rPr>
        <w:t>Signature</w:t>
      </w:r>
      <w:r w:rsidR="00F128D0" w:rsidRPr="00651866">
        <w:rPr>
          <w:rFonts w:ascii="Arial Narrow" w:hAnsi="Arial Narrow"/>
          <w:b/>
          <w:sz w:val="22"/>
        </w:rPr>
        <w:t xml:space="preserve">:  </w:t>
      </w:r>
      <w:r w:rsidR="00F128D0" w:rsidRPr="00651866">
        <w:rPr>
          <w:rFonts w:ascii="Arial Narrow" w:hAnsi="Arial Narrow"/>
          <w:sz w:val="22"/>
          <w:u w:val="single"/>
        </w:rPr>
        <w:tab/>
      </w:r>
      <w:r w:rsidR="00F128D0" w:rsidRPr="00651866">
        <w:rPr>
          <w:rFonts w:ascii="Arial Narrow" w:hAnsi="Arial Narrow"/>
          <w:b/>
          <w:sz w:val="22"/>
        </w:rPr>
        <w:tab/>
      </w:r>
      <w:r w:rsidRPr="00651866">
        <w:rPr>
          <w:rFonts w:ascii="Arial Narrow" w:eastAsia="Arial Narrow" w:hAnsi="Arial Narrow" w:cs="Arial Narrow"/>
          <w:b/>
          <w:smallCaps/>
          <w:sz w:val="22"/>
          <w:szCs w:val="22"/>
        </w:rPr>
        <w:t>Date</w:t>
      </w:r>
      <w:r w:rsidR="00F128D0" w:rsidRPr="00651866">
        <w:rPr>
          <w:rFonts w:ascii="Arial Narrow" w:hAnsi="Arial Narrow"/>
          <w:b/>
          <w:sz w:val="22"/>
          <w:szCs w:val="22"/>
        </w:rPr>
        <w:t xml:space="preserve">:  </w:t>
      </w:r>
      <w:r w:rsidR="00F128D0" w:rsidRPr="00651866">
        <w:rPr>
          <w:rFonts w:ascii="Arial Narrow" w:hAnsi="Arial Narrow"/>
          <w:b/>
          <w:sz w:val="22"/>
          <w:szCs w:val="22"/>
          <w:u w:val="single"/>
        </w:rPr>
        <w:fldChar w:fldCharType="begin">
          <w:ffData>
            <w:name w:val="Text15"/>
            <w:enabled/>
            <w:calcOnExit w:val="0"/>
            <w:textInput/>
          </w:ffData>
        </w:fldChar>
      </w:r>
      <w:r w:rsidR="00F128D0" w:rsidRPr="00651866">
        <w:rPr>
          <w:rFonts w:ascii="Arial Narrow" w:hAnsi="Arial Narrow"/>
          <w:b/>
          <w:sz w:val="22"/>
          <w:szCs w:val="22"/>
          <w:u w:val="single"/>
        </w:rPr>
        <w:instrText xml:space="preserve"> FORMTEXT </w:instrText>
      </w:r>
      <w:r w:rsidR="00F128D0" w:rsidRPr="00651866">
        <w:rPr>
          <w:rFonts w:ascii="Arial Narrow" w:hAnsi="Arial Narrow"/>
          <w:b/>
          <w:sz w:val="22"/>
          <w:szCs w:val="22"/>
          <w:u w:val="single"/>
        </w:rPr>
      </w:r>
      <w:r w:rsidR="00F128D0" w:rsidRPr="00651866">
        <w:rPr>
          <w:rFonts w:ascii="Arial Narrow" w:hAnsi="Arial Narrow"/>
          <w:b/>
          <w:sz w:val="22"/>
          <w:szCs w:val="22"/>
          <w:u w:val="single"/>
        </w:rPr>
        <w:fldChar w:fldCharType="separate"/>
      </w:r>
      <w:r w:rsidR="00F128D0" w:rsidRPr="00651866">
        <w:rPr>
          <w:rFonts w:ascii="Arial Narrow" w:hAnsi="Arial Narrow"/>
          <w:b/>
          <w:noProof/>
          <w:sz w:val="22"/>
          <w:szCs w:val="22"/>
          <w:u w:val="single"/>
        </w:rPr>
        <w:t> </w:t>
      </w:r>
      <w:r w:rsidR="00F128D0" w:rsidRPr="00651866">
        <w:rPr>
          <w:rFonts w:ascii="Arial Narrow" w:hAnsi="Arial Narrow"/>
          <w:b/>
          <w:noProof/>
          <w:sz w:val="22"/>
          <w:szCs w:val="22"/>
          <w:u w:val="single"/>
        </w:rPr>
        <w:t> </w:t>
      </w:r>
      <w:r w:rsidR="00F128D0" w:rsidRPr="00651866">
        <w:rPr>
          <w:rFonts w:ascii="Arial Narrow" w:hAnsi="Arial Narrow"/>
          <w:b/>
          <w:noProof/>
          <w:sz w:val="22"/>
          <w:szCs w:val="22"/>
          <w:u w:val="single"/>
        </w:rPr>
        <w:t> </w:t>
      </w:r>
      <w:r w:rsidR="00F128D0" w:rsidRPr="00651866">
        <w:rPr>
          <w:rFonts w:ascii="Arial Narrow" w:hAnsi="Arial Narrow"/>
          <w:b/>
          <w:noProof/>
          <w:sz w:val="22"/>
          <w:szCs w:val="22"/>
          <w:u w:val="single"/>
        </w:rPr>
        <w:t> </w:t>
      </w:r>
      <w:r w:rsidR="00F128D0" w:rsidRPr="00651866">
        <w:rPr>
          <w:rFonts w:ascii="Arial Narrow" w:hAnsi="Arial Narrow"/>
          <w:b/>
          <w:noProof/>
          <w:sz w:val="22"/>
          <w:szCs w:val="22"/>
          <w:u w:val="single"/>
        </w:rPr>
        <w:t> </w:t>
      </w:r>
      <w:r w:rsidR="00F128D0" w:rsidRPr="00651866">
        <w:rPr>
          <w:rFonts w:ascii="Arial Narrow" w:hAnsi="Arial Narrow"/>
          <w:b/>
          <w:sz w:val="22"/>
          <w:szCs w:val="22"/>
          <w:u w:val="single"/>
        </w:rPr>
        <w:fldChar w:fldCharType="end"/>
      </w:r>
      <w:r w:rsidR="00F128D0" w:rsidRPr="00651866">
        <w:rPr>
          <w:rFonts w:ascii="Arial Narrow" w:hAnsi="Arial Narrow"/>
          <w:b/>
          <w:sz w:val="22"/>
          <w:szCs w:val="22"/>
          <w:u w:val="single"/>
        </w:rPr>
        <w:tab/>
      </w:r>
    </w:p>
    <w:p w:rsidR="0088682E" w:rsidRDefault="0088682E" w:rsidP="007613AF">
      <w:pPr>
        <w:tabs>
          <w:tab w:val="right" w:pos="10800"/>
        </w:tabs>
        <w:rPr>
          <w:u w:val="single"/>
        </w:rPr>
      </w:pPr>
    </w:p>
    <w:p w:rsidR="0088682E" w:rsidRPr="00A80980" w:rsidRDefault="0088682E" w:rsidP="007613AF">
      <w:pPr>
        <w:tabs>
          <w:tab w:val="right" w:pos="10800"/>
        </w:tabs>
        <w:rPr>
          <w:u w:val="single"/>
        </w:rPr>
        <w:sectPr w:rsidR="0088682E" w:rsidRPr="00A80980" w:rsidSect="00AD2078">
          <w:headerReference w:type="even" r:id="rId8"/>
          <w:headerReference w:type="default" r:id="rId9"/>
          <w:footerReference w:type="even" r:id="rId10"/>
          <w:footerReference w:type="default" r:id="rId11"/>
          <w:headerReference w:type="first" r:id="rId12"/>
          <w:footerReference w:type="first" r:id="rId13"/>
          <w:pgSz w:w="12240" w:h="15840" w:code="1"/>
          <w:pgMar w:top="230" w:right="720" w:bottom="230" w:left="720" w:header="432" w:footer="576" w:gutter="0"/>
          <w:cols w:space="720"/>
          <w:noEndnote/>
        </w:sectPr>
      </w:pPr>
    </w:p>
    <w:p w:rsidR="007613AF" w:rsidRPr="00651866" w:rsidRDefault="00EB01CF" w:rsidP="007613AF">
      <w:pPr>
        <w:pStyle w:val="Header"/>
        <w:tabs>
          <w:tab w:val="clear" w:pos="4320"/>
          <w:tab w:val="clear" w:pos="8640"/>
          <w:tab w:val="left" w:pos="540"/>
          <w:tab w:val="left" w:pos="5220"/>
          <w:tab w:val="left" w:pos="7560"/>
          <w:tab w:val="left" w:pos="8010"/>
          <w:tab w:val="left" w:pos="9000"/>
        </w:tabs>
        <w:jc w:val="center"/>
        <w:rPr>
          <w:rFonts w:ascii="Arial Narrow" w:hAnsi="Arial Narrow"/>
          <w:b/>
          <w:caps/>
          <w:strike/>
          <w:sz w:val="22"/>
          <w:szCs w:val="22"/>
        </w:rPr>
      </w:pPr>
      <w:r w:rsidRPr="00651866">
        <w:rPr>
          <w:rFonts w:ascii="Arial Narrow" w:eastAsia="Arial Narrow" w:hAnsi="Arial Narrow" w:cs="Arial Narrow"/>
          <w:b/>
          <w:smallCaps/>
          <w:sz w:val="22"/>
          <w:szCs w:val="22"/>
        </w:rPr>
        <w:lastRenderedPageBreak/>
        <w:t>Officer to Instructor Ratio</w:t>
      </w:r>
    </w:p>
    <w:p w:rsidR="007613AF" w:rsidRPr="00651866" w:rsidRDefault="007613AF" w:rsidP="006D2C16">
      <w:pPr>
        <w:pStyle w:val="BodyText2"/>
        <w:spacing w:before="120" w:after="0" w:line="240" w:lineRule="auto"/>
        <w:ind w:right="187"/>
        <w:jc w:val="both"/>
        <w:rPr>
          <w:rFonts w:ascii="Arial Narrow" w:hAnsi="Arial Narrow"/>
          <w:sz w:val="22"/>
          <w:szCs w:val="22"/>
        </w:rPr>
      </w:pPr>
      <w:r w:rsidRPr="00651866">
        <w:rPr>
          <w:rFonts w:ascii="Arial Narrow" w:hAnsi="Arial Narrow"/>
          <w:snapToGrid w:val="0"/>
          <w:sz w:val="22"/>
          <w:szCs w:val="22"/>
        </w:rPr>
        <w:t xml:space="preserve">For instruction of the Firearms Qualification Course, it is recommended </w:t>
      </w:r>
      <w:r w:rsidRPr="00651866">
        <w:rPr>
          <w:rFonts w:ascii="Arial Narrow" w:hAnsi="Arial Narrow"/>
          <w:sz w:val="22"/>
          <w:szCs w:val="22"/>
        </w:rPr>
        <w:t>there be</w:t>
      </w:r>
      <w:r w:rsidRPr="00651866">
        <w:rPr>
          <w:rFonts w:ascii="Arial Narrow" w:hAnsi="Arial Narrow"/>
          <w:snapToGrid w:val="0"/>
          <w:sz w:val="22"/>
          <w:szCs w:val="22"/>
        </w:rPr>
        <w:t xml:space="preserve"> no more than six officers actively engaged on a firearms range for each Commission-</w:t>
      </w:r>
      <w:r w:rsidRPr="0004535A">
        <w:rPr>
          <w:rFonts w:ascii="Arial Narrow" w:hAnsi="Arial Narrow"/>
          <w:snapToGrid w:val="0"/>
          <w:sz w:val="22"/>
          <w:szCs w:val="22"/>
        </w:rPr>
        <w:t xml:space="preserve">certified </w:t>
      </w:r>
      <w:r w:rsidR="00A935BD" w:rsidRPr="0004535A">
        <w:rPr>
          <w:rFonts w:ascii="Arial Narrow" w:hAnsi="Arial Narrow"/>
          <w:snapToGrid w:val="0"/>
          <w:sz w:val="22"/>
          <w:szCs w:val="22"/>
        </w:rPr>
        <w:t xml:space="preserve">handgun </w:t>
      </w:r>
      <w:r w:rsidRPr="0004535A">
        <w:rPr>
          <w:rFonts w:ascii="Arial Narrow" w:hAnsi="Arial Narrow"/>
          <w:snapToGrid w:val="0"/>
          <w:sz w:val="22"/>
          <w:szCs w:val="22"/>
        </w:rPr>
        <w:t>instructor</w:t>
      </w:r>
      <w:r w:rsidRPr="00651866">
        <w:rPr>
          <w:rFonts w:ascii="Arial Narrow" w:hAnsi="Arial Narrow"/>
          <w:snapToGrid w:val="0"/>
          <w:sz w:val="22"/>
          <w:szCs w:val="22"/>
        </w:rPr>
        <w:t xml:space="preserve">.  </w:t>
      </w:r>
    </w:p>
    <w:p w:rsidR="007613AF" w:rsidRPr="00651866" w:rsidRDefault="00EB01CF" w:rsidP="006D2C16">
      <w:pPr>
        <w:pStyle w:val="BodyText2"/>
        <w:spacing w:before="240" w:after="0" w:line="240" w:lineRule="auto"/>
        <w:jc w:val="center"/>
        <w:rPr>
          <w:rFonts w:ascii="Arial Narrow" w:hAnsi="Arial Narrow"/>
          <w:b/>
          <w:strike/>
          <w:sz w:val="22"/>
          <w:szCs w:val="22"/>
        </w:rPr>
      </w:pPr>
      <w:r w:rsidRPr="00651866">
        <w:rPr>
          <w:rFonts w:ascii="Arial Narrow" w:eastAsia="Arial Narrow" w:hAnsi="Arial Narrow" w:cs="Arial Narrow"/>
          <w:b/>
          <w:smallCaps/>
          <w:sz w:val="22"/>
          <w:szCs w:val="22"/>
        </w:rPr>
        <w:t>Actively Engaged</w:t>
      </w:r>
    </w:p>
    <w:p w:rsidR="007613AF" w:rsidRPr="00651866" w:rsidRDefault="007613AF" w:rsidP="006D2C16">
      <w:pPr>
        <w:pStyle w:val="BodyText2"/>
        <w:spacing w:before="120" w:after="0" w:line="240" w:lineRule="auto"/>
        <w:ind w:right="187"/>
        <w:jc w:val="both"/>
        <w:rPr>
          <w:rFonts w:ascii="Arial Narrow" w:hAnsi="Arial Narrow"/>
          <w:sz w:val="22"/>
          <w:szCs w:val="22"/>
        </w:rPr>
      </w:pPr>
      <w:r w:rsidRPr="00651866">
        <w:rPr>
          <w:rFonts w:ascii="Arial Narrow" w:hAnsi="Arial Narrow"/>
          <w:sz w:val="22"/>
          <w:szCs w:val="22"/>
        </w:rPr>
        <w:t>Actively engaged is defined in Rule 11B-35.0021(</w:t>
      </w:r>
      <w:r w:rsidR="00EB01CF" w:rsidRPr="00651866">
        <w:rPr>
          <w:rFonts w:ascii="Arial Narrow" w:hAnsi="Arial Narrow"/>
          <w:sz w:val="22"/>
          <w:szCs w:val="22"/>
        </w:rPr>
        <w:t>8</w:t>
      </w:r>
      <w:r w:rsidRPr="00651866">
        <w:rPr>
          <w:rFonts w:ascii="Arial Narrow" w:hAnsi="Arial Narrow"/>
          <w:sz w:val="22"/>
          <w:szCs w:val="22"/>
        </w:rPr>
        <w:t>)(a), F.A.C., as “a</w:t>
      </w:r>
      <w:r w:rsidR="006E72D5" w:rsidRPr="00651866">
        <w:rPr>
          <w:rFonts w:ascii="Arial Narrow" w:hAnsi="Arial Narrow"/>
          <w:sz w:val="22"/>
          <w:szCs w:val="22"/>
        </w:rPr>
        <w:t>n</w:t>
      </w:r>
      <w:r w:rsidRPr="00651866">
        <w:rPr>
          <w:rFonts w:ascii="Arial Narrow" w:hAnsi="Arial Narrow"/>
          <w:sz w:val="22"/>
          <w:szCs w:val="22"/>
        </w:rPr>
        <w:t xml:space="preserve"> officer on the firing range handling a weapon.”  </w:t>
      </w:r>
    </w:p>
    <w:p w:rsidR="00EB01CF" w:rsidRPr="00651866" w:rsidRDefault="00EB01CF" w:rsidP="006D2C16">
      <w:pPr>
        <w:pStyle w:val="Heading1"/>
        <w:spacing w:before="240"/>
        <w:jc w:val="center"/>
        <w:rPr>
          <w:rFonts w:ascii="Arial Narrow" w:hAnsi="Arial Narrow"/>
          <w:caps/>
          <w:sz w:val="22"/>
          <w:szCs w:val="22"/>
        </w:rPr>
      </w:pPr>
      <w:r w:rsidRPr="00651866">
        <w:rPr>
          <w:rFonts w:ascii="Arial Narrow" w:eastAsia="Arial Narrow" w:hAnsi="Arial Narrow" w:cs="Arial Narrow"/>
          <w:smallCaps/>
          <w:sz w:val="22"/>
          <w:szCs w:val="22"/>
        </w:rPr>
        <w:t>Firearms Qualification Course Requirements</w:t>
      </w:r>
    </w:p>
    <w:p w:rsidR="007613AF" w:rsidRPr="00651866" w:rsidRDefault="007613AF" w:rsidP="006D2C16">
      <w:pPr>
        <w:pStyle w:val="BodyText2"/>
        <w:spacing w:before="120" w:after="0" w:line="240" w:lineRule="auto"/>
        <w:ind w:left="360" w:hanging="360"/>
        <w:jc w:val="both"/>
        <w:rPr>
          <w:rFonts w:ascii="Arial Narrow" w:hAnsi="Arial Narrow"/>
          <w:sz w:val="22"/>
          <w:szCs w:val="22"/>
        </w:rPr>
      </w:pPr>
      <w:r w:rsidRPr="00651866">
        <w:rPr>
          <w:rFonts w:ascii="Arial Narrow" w:hAnsi="Arial Narrow"/>
          <w:b/>
          <w:sz w:val="22"/>
          <w:szCs w:val="22"/>
        </w:rPr>
        <w:t>1</w:t>
      </w:r>
      <w:r w:rsidRPr="00651866">
        <w:rPr>
          <w:rFonts w:ascii="Arial Narrow" w:hAnsi="Arial Narrow"/>
          <w:sz w:val="22"/>
          <w:szCs w:val="22"/>
        </w:rPr>
        <w:t>.</w:t>
      </w:r>
      <w:r w:rsidRPr="00651866">
        <w:rPr>
          <w:rFonts w:ascii="Arial Narrow" w:hAnsi="Arial Narrow"/>
          <w:sz w:val="22"/>
          <w:szCs w:val="22"/>
        </w:rPr>
        <w:tab/>
        <w:t xml:space="preserve">An officer shall, at minimum, be required to demonstrate proficiency </w:t>
      </w:r>
      <w:r w:rsidR="00EB01CF" w:rsidRPr="00651866">
        <w:rPr>
          <w:rFonts w:ascii="Arial Narrow" w:hAnsi="Arial Narrow"/>
          <w:sz w:val="22"/>
          <w:szCs w:val="22"/>
        </w:rPr>
        <w:t>with a score of 33</w:t>
      </w:r>
      <w:r w:rsidR="006119E6" w:rsidRPr="00651866">
        <w:rPr>
          <w:rFonts w:ascii="Arial Narrow" w:hAnsi="Arial Narrow"/>
          <w:sz w:val="22"/>
          <w:szCs w:val="22"/>
        </w:rPr>
        <w:t xml:space="preserve"> of 38 rounds </w:t>
      </w:r>
      <w:r w:rsidRPr="00651866">
        <w:rPr>
          <w:rFonts w:ascii="Arial Narrow" w:hAnsi="Arial Narrow"/>
          <w:sz w:val="22"/>
          <w:szCs w:val="22"/>
        </w:rPr>
        <w:t xml:space="preserve">or higher </w:t>
      </w:r>
      <w:r w:rsidR="006119E6" w:rsidRPr="00651866">
        <w:rPr>
          <w:rFonts w:ascii="Arial Narrow" w:hAnsi="Arial Narrow"/>
          <w:sz w:val="22"/>
          <w:szCs w:val="22"/>
        </w:rPr>
        <w:t xml:space="preserve">in the scoring area </w:t>
      </w:r>
      <w:r w:rsidRPr="00651866">
        <w:rPr>
          <w:rFonts w:ascii="Arial Narrow" w:hAnsi="Arial Narrow"/>
          <w:sz w:val="22"/>
          <w:szCs w:val="22"/>
        </w:rPr>
        <w:t xml:space="preserve">with the type of weapon that the officer carries.  The scoring area shall be any hit that is inside or touches the exterior scoring line, for example, the 4 and 5 zone of </w:t>
      </w:r>
      <w:r w:rsidR="0059575B" w:rsidRPr="00651866">
        <w:rPr>
          <w:rFonts w:ascii="Arial Narrow" w:hAnsi="Arial Narrow"/>
          <w:sz w:val="22"/>
          <w:szCs w:val="22"/>
        </w:rPr>
        <w:t xml:space="preserve">a commercially produced B-21E or </w:t>
      </w:r>
      <w:r w:rsidR="00E43A15" w:rsidRPr="00651866">
        <w:rPr>
          <w:rFonts w:ascii="Arial Narrow" w:hAnsi="Arial Narrow"/>
          <w:sz w:val="22"/>
          <w:szCs w:val="22"/>
        </w:rPr>
        <w:t>equivalent target</w:t>
      </w:r>
      <w:r w:rsidRPr="00651866">
        <w:rPr>
          <w:rFonts w:ascii="Arial Narrow" w:hAnsi="Arial Narrow"/>
          <w:sz w:val="22"/>
          <w:szCs w:val="22"/>
        </w:rPr>
        <w:t>.</w:t>
      </w:r>
    </w:p>
    <w:p w:rsidR="007613AF" w:rsidRPr="00651866" w:rsidRDefault="007613AF" w:rsidP="006D2C16">
      <w:pPr>
        <w:pStyle w:val="BodyText2"/>
        <w:spacing w:before="120" w:after="0" w:line="240" w:lineRule="auto"/>
        <w:ind w:left="360" w:hanging="360"/>
        <w:rPr>
          <w:rFonts w:ascii="Arial Narrow" w:hAnsi="Arial Narrow"/>
          <w:sz w:val="22"/>
          <w:szCs w:val="22"/>
        </w:rPr>
      </w:pPr>
      <w:r w:rsidRPr="00651866">
        <w:rPr>
          <w:rFonts w:ascii="Arial Narrow" w:hAnsi="Arial Narrow"/>
          <w:b/>
          <w:sz w:val="22"/>
          <w:szCs w:val="22"/>
        </w:rPr>
        <w:t>2</w:t>
      </w:r>
      <w:r w:rsidRPr="00651866">
        <w:rPr>
          <w:rFonts w:ascii="Arial Narrow" w:hAnsi="Arial Narrow"/>
          <w:sz w:val="22"/>
          <w:szCs w:val="22"/>
        </w:rPr>
        <w:t>.</w:t>
      </w:r>
      <w:r w:rsidRPr="00651866">
        <w:rPr>
          <w:rFonts w:ascii="Arial Narrow" w:hAnsi="Arial Narrow"/>
          <w:sz w:val="22"/>
          <w:szCs w:val="22"/>
        </w:rPr>
        <w:tab/>
        <w:t xml:space="preserve">An officer shall use </w:t>
      </w:r>
      <w:r w:rsidR="0059575B" w:rsidRPr="00651866">
        <w:rPr>
          <w:rFonts w:ascii="Arial Narrow" w:hAnsi="Arial Narrow"/>
          <w:sz w:val="22"/>
          <w:szCs w:val="22"/>
        </w:rPr>
        <w:t xml:space="preserve">a commercially produced B-21E or </w:t>
      </w:r>
      <w:r w:rsidR="00E43A15" w:rsidRPr="00651866">
        <w:rPr>
          <w:rFonts w:ascii="Arial Narrow" w:hAnsi="Arial Narrow"/>
          <w:sz w:val="22"/>
          <w:szCs w:val="22"/>
        </w:rPr>
        <w:t>equivalent target</w:t>
      </w:r>
      <w:r w:rsidRPr="00651866">
        <w:rPr>
          <w:rFonts w:ascii="Arial Narrow" w:hAnsi="Arial Narrow"/>
          <w:sz w:val="22"/>
          <w:szCs w:val="22"/>
        </w:rPr>
        <w:t xml:space="preserve">. </w:t>
      </w:r>
    </w:p>
    <w:p w:rsidR="007613AF" w:rsidRPr="00651866" w:rsidRDefault="007613AF" w:rsidP="006D2C16">
      <w:pPr>
        <w:pStyle w:val="BodyText2"/>
        <w:numPr>
          <w:ilvl w:val="0"/>
          <w:numId w:val="17"/>
        </w:numPr>
        <w:tabs>
          <w:tab w:val="clear" w:pos="360"/>
        </w:tabs>
        <w:spacing w:before="120" w:after="0" w:line="240" w:lineRule="auto"/>
        <w:jc w:val="both"/>
        <w:rPr>
          <w:rFonts w:ascii="Arial Narrow" w:hAnsi="Arial Narrow"/>
          <w:sz w:val="22"/>
          <w:szCs w:val="22"/>
        </w:rPr>
      </w:pPr>
      <w:r w:rsidRPr="00651866">
        <w:rPr>
          <w:rFonts w:ascii="Arial Narrow" w:hAnsi="Arial Narrow"/>
          <w:sz w:val="22"/>
          <w:szCs w:val="22"/>
        </w:rPr>
        <w:t xml:space="preserve">The Firearms Qualification </w:t>
      </w:r>
      <w:r w:rsidR="0016632B" w:rsidRPr="00651866">
        <w:rPr>
          <w:rFonts w:ascii="Arial Narrow" w:hAnsi="Arial Narrow"/>
          <w:sz w:val="22"/>
          <w:szCs w:val="22"/>
        </w:rPr>
        <w:t>Standard</w:t>
      </w:r>
      <w:r w:rsidRPr="00651866">
        <w:rPr>
          <w:rFonts w:ascii="Arial Narrow" w:hAnsi="Arial Narrow"/>
          <w:sz w:val="22"/>
          <w:szCs w:val="22"/>
        </w:rPr>
        <w:t xml:space="preserve"> shall be administered by a currently certified Commission-approved </w:t>
      </w:r>
      <w:r w:rsidR="00A935BD" w:rsidRPr="0004535A">
        <w:rPr>
          <w:rFonts w:ascii="Arial Narrow" w:hAnsi="Arial Narrow"/>
          <w:snapToGrid w:val="0"/>
          <w:sz w:val="22"/>
          <w:szCs w:val="22"/>
        </w:rPr>
        <w:t xml:space="preserve">handgun </w:t>
      </w:r>
      <w:r w:rsidRPr="00651866">
        <w:rPr>
          <w:rFonts w:ascii="Arial Narrow" w:hAnsi="Arial Narrow"/>
          <w:sz w:val="22"/>
          <w:szCs w:val="22"/>
        </w:rPr>
        <w:t>instructor.</w:t>
      </w:r>
    </w:p>
    <w:p w:rsidR="007613AF" w:rsidRPr="00651866" w:rsidRDefault="007613AF" w:rsidP="006D2C16">
      <w:pPr>
        <w:pStyle w:val="BodyText2"/>
        <w:numPr>
          <w:ilvl w:val="0"/>
          <w:numId w:val="17"/>
        </w:numPr>
        <w:tabs>
          <w:tab w:val="clear" w:pos="360"/>
        </w:tabs>
        <w:spacing w:before="120" w:after="0" w:line="240" w:lineRule="auto"/>
        <w:jc w:val="both"/>
        <w:rPr>
          <w:rFonts w:ascii="Arial Narrow" w:hAnsi="Arial Narrow"/>
          <w:sz w:val="22"/>
          <w:szCs w:val="22"/>
        </w:rPr>
      </w:pPr>
      <w:r w:rsidRPr="00651866">
        <w:rPr>
          <w:rFonts w:ascii="Arial Narrow" w:hAnsi="Arial Narrow"/>
          <w:sz w:val="22"/>
          <w:szCs w:val="22"/>
        </w:rPr>
        <w:t xml:space="preserve">The Firearms Qualification </w:t>
      </w:r>
      <w:r w:rsidR="0016632B" w:rsidRPr="00651866">
        <w:rPr>
          <w:rFonts w:ascii="Arial Narrow" w:hAnsi="Arial Narrow"/>
          <w:sz w:val="22"/>
          <w:szCs w:val="22"/>
        </w:rPr>
        <w:t>Standard</w:t>
      </w:r>
      <w:r w:rsidRPr="00651866">
        <w:rPr>
          <w:rFonts w:ascii="Arial Narrow" w:hAnsi="Arial Narrow"/>
          <w:sz w:val="22"/>
          <w:szCs w:val="22"/>
        </w:rPr>
        <w:t xml:space="preserve"> shall be conducted at a Commission-certified training school range, agency range, or private range.</w:t>
      </w:r>
    </w:p>
    <w:p w:rsidR="007613AF" w:rsidRPr="00651866" w:rsidRDefault="007613AF" w:rsidP="006D2C16">
      <w:pPr>
        <w:pStyle w:val="BodyText2"/>
        <w:numPr>
          <w:ilvl w:val="0"/>
          <w:numId w:val="17"/>
        </w:numPr>
        <w:spacing w:before="120" w:after="0" w:line="240" w:lineRule="auto"/>
        <w:jc w:val="both"/>
        <w:rPr>
          <w:rFonts w:ascii="Arial Narrow" w:hAnsi="Arial Narrow"/>
          <w:sz w:val="22"/>
          <w:szCs w:val="22"/>
        </w:rPr>
      </w:pPr>
      <w:r w:rsidRPr="00651866">
        <w:rPr>
          <w:rFonts w:ascii="Arial Narrow" w:hAnsi="Arial Narrow"/>
          <w:sz w:val="22"/>
          <w:szCs w:val="22"/>
        </w:rPr>
        <w:t>A certified Law Enforcement Officer who fails to demonstrate prof</w:t>
      </w:r>
      <w:r w:rsidR="0016632B" w:rsidRPr="00651866">
        <w:rPr>
          <w:rFonts w:ascii="Arial Narrow" w:hAnsi="Arial Narrow"/>
          <w:sz w:val="22"/>
          <w:szCs w:val="22"/>
        </w:rPr>
        <w:t>iciency on the required Firearms Qualification S</w:t>
      </w:r>
      <w:r w:rsidRPr="00651866">
        <w:rPr>
          <w:rFonts w:ascii="Arial Narrow" w:hAnsi="Arial Narrow"/>
          <w:sz w:val="22"/>
          <w:szCs w:val="22"/>
        </w:rPr>
        <w:t xml:space="preserve">tandard shall not perform the duties of a sworn officer.  </w:t>
      </w:r>
    </w:p>
    <w:p w:rsidR="007613AF" w:rsidRPr="00651866" w:rsidRDefault="007613AF" w:rsidP="006D2C16">
      <w:pPr>
        <w:pStyle w:val="BodyText2"/>
        <w:numPr>
          <w:ilvl w:val="0"/>
          <w:numId w:val="17"/>
        </w:numPr>
        <w:spacing w:before="120" w:after="0" w:line="240" w:lineRule="auto"/>
        <w:jc w:val="both"/>
        <w:rPr>
          <w:rFonts w:ascii="Arial Narrow" w:hAnsi="Arial Narrow"/>
          <w:sz w:val="22"/>
          <w:szCs w:val="22"/>
        </w:rPr>
      </w:pPr>
      <w:r w:rsidRPr="00651866">
        <w:rPr>
          <w:rFonts w:ascii="Arial Narrow" w:hAnsi="Arial Narrow"/>
          <w:sz w:val="22"/>
          <w:szCs w:val="22"/>
        </w:rPr>
        <w:t xml:space="preserve">Any remedial training and subsequent qualification attempts are the responsibility of the employing agency and the officer must meet the </w:t>
      </w:r>
      <w:r w:rsidR="0016632B" w:rsidRPr="00651866">
        <w:rPr>
          <w:rFonts w:ascii="Arial Narrow" w:hAnsi="Arial Narrow"/>
          <w:sz w:val="22"/>
          <w:szCs w:val="22"/>
        </w:rPr>
        <w:t>Firearms Qualification Standard</w:t>
      </w:r>
      <w:r w:rsidRPr="00651866">
        <w:rPr>
          <w:rFonts w:ascii="Arial Narrow" w:hAnsi="Arial Narrow"/>
          <w:sz w:val="22"/>
          <w:szCs w:val="22"/>
        </w:rPr>
        <w:t xml:space="preserve"> prior to the officer working in the capacity as a sworn officer.</w:t>
      </w:r>
    </w:p>
    <w:p w:rsidR="00EB01CF" w:rsidRPr="00651866" w:rsidRDefault="00EB01CF" w:rsidP="006D2C16">
      <w:pPr>
        <w:widowControl w:val="0"/>
        <w:autoSpaceDE w:val="0"/>
        <w:autoSpaceDN w:val="0"/>
        <w:spacing w:before="240"/>
        <w:ind w:left="1454" w:right="1555"/>
        <w:jc w:val="center"/>
        <w:rPr>
          <w:rFonts w:ascii="Arial Narrow" w:eastAsia="Arial Narrow" w:hAnsi="Arial Narrow" w:cs="Arial Narrow"/>
          <w:b/>
          <w:smallCaps/>
          <w:sz w:val="22"/>
          <w:szCs w:val="22"/>
        </w:rPr>
      </w:pPr>
      <w:r w:rsidRPr="00651866">
        <w:rPr>
          <w:rFonts w:ascii="Arial Narrow" w:eastAsia="Arial Narrow" w:hAnsi="Arial Narrow" w:cs="Arial Narrow"/>
          <w:b/>
          <w:smallCaps/>
          <w:sz w:val="22"/>
          <w:szCs w:val="22"/>
        </w:rPr>
        <w:t>Use of Reduced Sized Targets for Handgun Qualification</w:t>
      </w:r>
    </w:p>
    <w:p w:rsidR="00741647" w:rsidRPr="00651866" w:rsidRDefault="00741647" w:rsidP="006D2C16">
      <w:pPr>
        <w:pStyle w:val="BodyText2"/>
        <w:numPr>
          <w:ilvl w:val="1"/>
          <w:numId w:val="17"/>
        </w:numPr>
        <w:tabs>
          <w:tab w:val="clear" w:pos="1440"/>
          <w:tab w:val="num" w:pos="360"/>
        </w:tabs>
        <w:spacing w:before="120" w:after="0" w:line="240" w:lineRule="auto"/>
        <w:ind w:left="360"/>
        <w:jc w:val="both"/>
        <w:rPr>
          <w:rFonts w:ascii="Arial Narrow" w:hAnsi="Arial Narrow"/>
          <w:sz w:val="22"/>
          <w:szCs w:val="22"/>
        </w:rPr>
      </w:pPr>
      <w:r w:rsidRPr="00651866">
        <w:rPr>
          <w:rFonts w:ascii="Arial Narrow" w:hAnsi="Arial Narrow"/>
          <w:sz w:val="22"/>
          <w:szCs w:val="22"/>
        </w:rPr>
        <w:t>An employing agency is authorized to use a reduced sized target when a firing range with full qualification distance is not available and using the reduced sized target will allow an officer to satisfy the required Firearms Qualification Standard and comply with Rule 11B-27.00212(14), F.A.C.</w:t>
      </w:r>
    </w:p>
    <w:p w:rsidR="00741647" w:rsidRPr="00651866" w:rsidRDefault="00741647" w:rsidP="006D2C16">
      <w:pPr>
        <w:pStyle w:val="BodyText2"/>
        <w:numPr>
          <w:ilvl w:val="1"/>
          <w:numId w:val="17"/>
        </w:numPr>
        <w:tabs>
          <w:tab w:val="clear" w:pos="1440"/>
          <w:tab w:val="num" w:pos="360"/>
        </w:tabs>
        <w:spacing w:before="120" w:after="0" w:line="240" w:lineRule="auto"/>
        <w:ind w:left="360"/>
        <w:jc w:val="both"/>
        <w:rPr>
          <w:rFonts w:ascii="Arial Narrow" w:hAnsi="Arial Narrow"/>
          <w:sz w:val="22"/>
          <w:szCs w:val="22"/>
        </w:rPr>
      </w:pPr>
      <w:r w:rsidRPr="00651866">
        <w:rPr>
          <w:rFonts w:ascii="Arial Narrow" w:hAnsi="Arial Narrow"/>
          <w:sz w:val="22"/>
          <w:szCs w:val="22"/>
        </w:rPr>
        <w:t xml:space="preserve">Use of a reduced sized target is limited to the Firearms Course of Fire Stage 6 (15-yard line: Two-hand </w:t>
      </w:r>
      <w:smartTag w:uri="urn:schemas-microsoft-com:office:smarttags" w:element="Street">
        <w:smartTag w:uri="urn:schemas-microsoft-com:office:smarttags" w:element="place">
          <w:r w:rsidRPr="00651866">
            <w:rPr>
              <w:rFonts w:ascii="Arial Narrow" w:hAnsi="Arial Narrow"/>
              <w:sz w:val="22"/>
              <w:szCs w:val="22"/>
            </w:rPr>
            <w:t>High Point</w:t>
          </w:r>
        </w:smartTag>
      </w:smartTag>
      <w:r w:rsidRPr="00651866">
        <w:rPr>
          <w:rFonts w:ascii="Arial Narrow" w:hAnsi="Arial Narrow"/>
          <w:sz w:val="22"/>
          <w:szCs w:val="22"/>
        </w:rPr>
        <w:t xml:space="preserve"> from Holster) handgun qualification.  An officer is permitted to fire the 15-yard line handgun qualification at the 10-yard line using the Commission-approved CJSTC B-21E R33 target.</w:t>
      </w:r>
    </w:p>
    <w:p w:rsidR="00EB01CF" w:rsidRPr="00651866" w:rsidRDefault="00EB01CF" w:rsidP="006D2C16">
      <w:pPr>
        <w:widowControl w:val="0"/>
        <w:autoSpaceDE w:val="0"/>
        <w:autoSpaceDN w:val="0"/>
        <w:spacing w:before="240"/>
        <w:ind w:left="1454" w:right="1555"/>
        <w:jc w:val="center"/>
        <w:rPr>
          <w:rFonts w:ascii="Arial Narrow" w:eastAsia="Arial Narrow" w:hAnsi="Arial Narrow" w:cs="Arial Narrow"/>
          <w:b/>
          <w:smallCaps/>
          <w:sz w:val="22"/>
          <w:szCs w:val="22"/>
        </w:rPr>
      </w:pPr>
      <w:r w:rsidRPr="00651866">
        <w:rPr>
          <w:rFonts w:ascii="Arial Narrow" w:eastAsia="Arial Narrow" w:hAnsi="Arial Narrow" w:cs="Arial Narrow"/>
          <w:b/>
          <w:smallCaps/>
          <w:sz w:val="22"/>
          <w:szCs w:val="22"/>
        </w:rPr>
        <w:t>Instructions for Completing Form</w:t>
      </w:r>
      <w:r w:rsidRPr="00651866">
        <w:rPr>
          <w:rFonts w:ascii="Arial Narrow" w:eastAsia="Arial Narrow" w:hAnsi="Arial Narrow" w:cs="Arial Narrow"/>
          <w:b/>
          <w:smallCaps/>
          <w:spacing w:val="-4"/>
          <w:sz w:val="22"/>
          <w:szCs w:val="22"/>
        </w:rPr>
        <w:t xml:space="preserve"> </w:t>
      </w:r>
      <w:r w:rsidRPr="00651866">
        <w:rPr>
          <w:rFonts w:ascii="Arial Narrow" w:eastAsia="Arial Narrow" w:hAnsi="Arial Narrow" w:cs="Arial Narrow"/>
          <w:b/>
          <w:smallCaps/>
          <w:sz w:val="22"/>
          <w:szCs w:val="22"/>
        </w:rPr>
        <w:t xml:space="preserve">CJSTC-86A </w:t>
      </w:r>
    </w:p>
    <w:p w:rsidR="007613AF" w:rsidRPr="00651866" w:rsidRDefault="007613AF" w:rsidP="006D2C16">
      <w:pPr>
        <w:pStyle w:val="Header"/>
        <w:numPr>
          <w:ilvl w:val="0"/>
          <w:numId w:val="20"/>
        </w:numPr>
        <w:tabs>
          <w:tab w:val="clear" w:pos="4320"/>
          <w:tab w:val="clear" w:pos="8640"/>
          <w:tab w:val="left" w:pos="450"/>
        </w:tabs>
        <w:spacing w:before="120"/>
        <w:jc w:val="both"/>
        <w:rPr>
          <w:rFonts w:ascii="Arial Narrow" w:hAnsi="Arial Narrow"/>
          <w:sz w:val="22"/>
        </w:rPr>
      </w:pPr>
      <w:r w:rsidRPr="00651866">
        <w:rPr>
          <w:rFonts w:ascii="Arial Narrow" w:hAnsi="Arial Narrow"/>
          <w:sz w:val="22"/>
        </w:rPr>
        <w:t>Complete Form CJSTC-86A for each officer.</w:t>
      </w:r>
    </w:p>
    <w:p w:rsidR="007613AF" w:rsidRPr="00651866" w:rsidRDefault="007613AF" w:rsidP="006D2C16">
      <w:pPr>
        <w:pStyle w:val="Header"/>
        <w:numPr>
          <w:ilvl w:val="0"/>
          <w:numId w:val="20"/>
        </w:numPr>
        <w:tabs>
          <w:tab w:val="clear" w:pos="4320"/>
          <w:tab w:val="clear" w:pos="8640"/>
          <w:tab w:val="left" w:pos="450"/>
        </w:tabs>
        <w:spacing w:before="120"/>
        <w:jc w:val="both"/>
        <w:rPr>
          <w:rFonts w:ascii="Arial Narrow" w:hAnsi="Arial Narrow"/>
          <w:sz w:val="22"/>
        </w:rPr>
      </w:pPr>
      <w:r w:rsidRPr="00651866">
        <w:rPr>
          <w:rFonts w:ascii="Arial Narrow" w:hAnsi="Arial Narrow"/>
          <w:sz w:val="22"/>
        </w:rPr>
        <w:t xml:space="preserve">Enter the officer’s name, ID, last four digits of the officer’s social security number, </w:t>
      </w:r>
      <w:r w:rsidR="00F128D0" w:rsidRPr="00651866">
        <w:rPr>
          <w:rFonts w:ascii="Arial Narrow" w:hAnsi="Arial Narrow"/>
          <w:sz w:val="22"/>
        </w:rPr>
        <w:t xml:space="preserve">agency name, agency ORI, employment type, </w:t>
      </w:r>
      <w:r w:rsidRPr="00651866">
        <w:rPr>
          <w:rFonts w:ascii="Arial Narrow" w:hAnsi="Arial Narrow"/>
          <w:sz w:val="22"/>
        </w:rPr>
        <w:t>and weapon information and enter the date the officer completed the performance objectives.</w:t>
      </w:r>
    </w:p>
    <w:p w:rsidR="007613AF" w:rsidRPr="00651866" w:rsidRDefault="007613AF" w:rsidP="006D2C16">
      <w:pPr>
        <w:pStyle w:val="Header"/>
        <w:numPr>
          <w:ilvl w:val="0"/>
          <w:numId w:val="20"/>
        </w:numPr>
        <w:tabs>
          <w:tab w:val="clear" w:pos="4320"/>
          <w:tab w:val="clear" w:pos="8640"/>
          <w:tab w:val="left" w:pos="450"/>
        </w:tabs>
        <w:spacing w:before="120"/>
        <w:rPr>
          <w:rFonts w:ascii="Arial Narrow" w:hAnsi="Arial Narrow"/>
          <w:sz w:val="22"/>
        </w:rPr>
      </w:pPr>
      <w:r w:rsidRPr="00651866">
        <w:rPr>
          <w:rFonts w:ascii="Arial Narrow" w:hAnsi="Arial Narrow"/>
          <w:sz w:val="22"/>
        </w:rPr>
        <w:t xml:space="preserve">Place a check in the boxes provided for either PASS or FAIL to signify the officer’s overall proficiency performance. </w:t>
      </w:r>
    </w:p>
    <w:p w:rsidR="007613AF" w:rsidRPr="00651866" w:rsidRDefault="007613AF" w:rsidP="006D2C16">
      <w:pPr>
        <w:pStyle w:val="Header"/>
        <w:numPr>
          <w:ilvl w:val="0"/>
          <w:numId w:val="20"/>
        </w:numPr>
        <w:tabs>
          <w:tab w:val="clear" w:pos="4320"/>
          <w:tab w:val="clear" w:pos="8640"/>
          <w:tab w:val="left" w:pos="450"/>
        </w:tabs>
        <w:spacing w:before="120"/>
        <w:rPr>
          <w:rFonts w:ascii="Arial Narrow" w:hAnsi="Arial Narrow"/>
          <w:sz w:val="22"/>
        </w:rPr>
      </w:pPr>
      <w:r w:rsidRPr="00651866">
        <w:rPr>
          <w:rFonts w:ascii="Arial Narrow" w:hAnsi="Arial Narrow"/>
          <w:sz w:val="22"/>
        </w:rPr>
        <w:t>The officer shall sign his or her name</w:t>
      </w:r>
      <w:r w:rsidR="00F128D0" w:rsidRPr="00651866">
        <w:rPr>
          <w:rFonts w:ascii="Arial Narrow" w:hAnsi="Arial Narrow"/>
          <w:sz w:val="22"/>
        </w:rPr>
        <w:t xml:space="preserve"> and enter the date signed</w:t>
      </w:r>
      <w:r w:rsidRPr="00651866">
        <w:rPr>
          <w:rFonts w:ascii="Arial Narrow" w:hAnsi="Arial Narrow"/>
          <w:sz w:val="22"/>
        </w:rPr>
        <w:t>.</w:t>
      </w:r>
    </w:p>
    <w:p w:rsidR="00A55E59" w:rsidRPr="00651866" w:rsidRDefault="007613AF" w:rsidP="006D2C16">
      <w:pPr>
        <w:pStyle w:val="Header"/>
        <w:numPr>
          <w:ilvl w:val="0"/>
          <w:numId w:val="20"/>
        </w:numPr>
        <w:tabs>
          <w:tab w:val="clear" w:pos="4320"/>
          <w:tab w:val="clear" w:pos="8640"/>
          <w:tab w:val="left" w:pos="450"/>
        </w:tabs>
        <w:spacing w:before="120"/>
        <w:jc w:val="both"/>
        <w:rPr>
          <w:rFonts w:ascii="Arial Narrow" w:hAnsi="Arial Narrow"/>
          <w:sz w:val="22"/>
        </w:rPr>
      </w:pPr>
      <w:r w:rsidRPr="00651866">
        <w:rPr>
          <w:rFonts w:ascii="Arial Narrow" w:hAnsi="Arial Narrow"/>
          <w:sz w:val="22"/>
        </w:rPr>
        <w:t xml:space="preserve">The instructor shall print and sign his or her name </w:t>
      </w:r>
      <w:r w:rsidR="00F128D0" w:rsidRPr="00651866">
        <w:rPr>
          <w:rFonts w:ascii="Arial Narrow" w:hAnsi="Arial Narrow"/>
          <w:sz w:val="22"/>
        </w:rPr>
        <w:t xml:space="preserve">and the date signed.  The instructor shall </w:t>
      </w:r>
      <w:r w:rsidRPr="00651866">
        <w:rPr>
          <w:rFonts w:ascii="Arial Narrow" w:hAnsi="Arial Narrow"/>
          <w:sz w:val="22"/>
        </w:rPr>
        <w:t xml:space="preserve">enter the expiration date of </w:t>
      </w:r>
      <w:r w:rsidR="00F128D0" w:rsidRPr="00651866">
        <w:rPr>
          <w:rFonts w:ascii="Arial Narrow" w:hAnsi="Arial Narrow"/>
          <w:sz w:val="22"/>
        </w:rPr>
        <w:t xml:space="preserve">his or her </w:t>
      </w:r>
      <w:r w:rsidR="00A935BD" w:rsidRPr="0004535A">
        <w:rPr>
          <w:rFonts w:ascii="Arial Narrow" w:hAnsi="Arial Narrow"/>
          <w:snapToGrid w:val="0"/>
          <w:sz w:val="22"/>
          <w:szCs w:val="22"/>
        </w:rPr>
        <w:t xml:space="preserve">handgun </w:t>
      </w:r>
      <w:r w:rsidRPr="00651866">
        <w:rPr>
          <w:rFonts w:ascii="Arial Narrow" w:hAnsi="Arial Narrow"/>
          <w:sz w:val="22"/>
        </w:rPr>
        <w:t>instructor certification.</w:t>
      </w:r>
    </w:p>
    <w:p w:rsidR="00A55E59" w:rsidRPr="00651866" w:rsidRDefault="00A55E59" w:rsidP="006D2C16">
      <w:pPr>
        <w:pStyle w:val="Header"/>
        <w:numPr>
          <w:ilvl w:val="0"/>
          <w:numId w:val="20"/>
        </w:numPr>
        <w:tabs>
          <w:tab w:val="clear" w:pos="4320"/>
          <w:tab w:val="clear" w:pos="8640"/>
          <w:tab w:val="left" w:pos="450"/>
        </w:tabs>
        <w:spacing w:before="120"/>
        <w:jc w:val="both"/>
        <w:rPr>
          <w:rFonts w:ascii="Arial Narrow" w:hAnsi="Arial Narrow"/>
          <w:sz w:val="22"/>
        </w:rPr>
      </w:pPr>
      <w:r w:rsidRPr="00651866">
        <w:rPr>
          <w:rFonts w:ascii="Arial Narrow" w:hAnsi="Arial Narrow"/>
          <w:sz w:val="22"/>
        </w:rPr>
        <w:t>The agency administrator or designee shall sign his or her name and enter the date signed.</w:t>
      </w:r>
    </w:p>
    <w:p w:rsidR="00A55E59" w:rsidRPr="00651866" w:rsidRDefault="00A55E59" w:rsidP="006D2C16">
      <w:pPr>
        <w:pStyle w:val="Header"/>
        <w:numPr>
          <w:ilvl w:val="0"/>
          <w:numId w:val="20"/>
        </w:numPr>
        <w:tabs>
          <w:tab w:val="clear" w:pos="4320"/>
          <w:tab w:val="clear" w:pos="8640"/>
          <w:tab w:val="left" w:pos="450"/>
        </w:tabs>
        <w:spacing w:before="120"/>
        <w:jc w:val="both"/>
        <w:rPr>
          <w:rFonts w:ascii="Arial Narrow" w:hAnsi="Arial Narrow"/>
          <w:sz w:val="22"/>
        </w:rPr>
      </w:pPr>
      <w:r w:rsidRPr="00651866">
        <w:rPr>
          <w:rFonts w:ascii="Arial Narrow" w:hAnsi="Arial Narrow"/>
          <w:sz w:val="22"/>
        </w:rPr>
        <w:t xml:space="preserve">The agency shall enter the </w:t>
      </w:r>
      <w:r w:rsidR="00274816" w:rsidRPr="00651866">
        <w:rPr>
          <w:rFonts w:ascii="Arial Narrow" w:hAnsi="Arial Narrow"/>
          <w:sz w:val="22"/>
        </w:rPr>
        <w:t>qualification</w:t>
      </w:r>
      <w:r w:rsidRPr="00651866">
        <w:rPr>
          <w:rFonts w:ascii="Arial Narrow" w:hAnsi="Arial Narrow"/>
          <w:sz w:val="22"/>
        </w:rPr>
        <w:t xml:space="preserve"> information on-line through Automated Training </w:t>
      </w:r>
      <w:r w:rsidR="00274816" w:rsidRPr="00651866">
        <w:rPr>
          <w:rFonts w:ascii="Arial Narrow" w:hAnsi="Arial Narrow"/>
          <w:sz w:val="22"/>
        </w:rPr>
        <w:t>Management</w:t>
      </w:r>
      <w:r w:rsidRPr="00651866">
        <w:rPr>
          <w:rFonts w:ascii="Arial Narrow" w:hAnsi="Arial Narrow"/>
          <w:sz w:val="22"/>
        </w:rPr>
        <w:t xml:space="preserve"> System (ATM).</w:t>
      </w:r>
    </w:p>
    <w:p w:rsidR="007613AF" w:rsidRPr="00651866" w:rsidRDefault="00A55E59" w:rsidP="006D2C16">
      <w:pPr>
        <w:pStyle w:val="Header"/>
        <w:numPr>
          <w:ilvl w:val="0"/>
          <w:numId w:val="20"/>
        </w:numPr>
        <w:tabs>
          <w:tab w:val="clear" w:pos="4320"/>
          <w:tab w:val="clear" w:pos="8640"/>
          <w:tab w:val="left" w:pos="450"/>
        </w:tabs>
        <w:spacing w:before="120"/>
        <w:jc w:val="both"/>
        <w:rPr>
          <w:rFonts w:ascii="Arial Narrow" w:hAnsi="Arial Narrow"/>
          <w:sz w:val="24"/>
          <w:szCs w:val="24"/>
        </w:rPr>
      </w:pPr>
      <w:r w:rsidRPr="00651866">
        <w:rPr>
          <w:rFonts w:ascii="Arial Narrow" w:hAnsi="Arial Narrow"/>
          <w:sz w:val="22"/>
        </w:rPr>
        <w:t>The agency shall r</w:t>
      </w:r>
      <w:r w:rsidR="007613AF" w:rsidRPr="00651866">
        <w:rPr>
          <w:rFonts w:ascii="Arial Narrow" w:hAnsi="Arial Narrow"/>
          <w:sz w:val="22"/>
        </w:rPr>
        <w:t xml:space="preserve">etain this </w:t>
      </w:r>
      <w:r w:rsidRPr="00651866">
        <w:rPr>
          <w:rFonts w:ascii="Arial Narrow" w:hAnsi="Arial Narrow"/>
          <w:sz w:val="22"/>
        </w:rPr>
        <w:t xml:space="preserve">original </w:t>
      </w:r>
      <w:r w:rsidR="007613AF" w:rsidRPr="00651866">
        <w:rPr>
          <w:rFonts w:ascii="Arial Narrow" w:hAnsi="Arial Narrow"/>
          <w:sz w:val="22"/>
        </w:rPr>
        <w:t>form in the officer’s file at the employing agency.</w:t>
      </w:r>
    </w:p>
    <w:p w:rsidR="007613AF" w:rsidRPr="00651866" w:rsidRDefault="007613AF" w:rsidP="007613AF">
      <w:pPr>
        <w:rPr>
          <w:rFonts w:ascii="Arial Narrow" w:hAnsi="Arial Narrow"/>
          <w:sz w:val="24"/>
          <w:szCs w:val="24"/>
        </w:rPr>
      </w:pPr>
      <w:bookmarkStart w:id="16" w:name="_Hlk100054118"/>
    </w:p>
    <w:p w:rsidR="007613AF" w:rsidRPr="00651866" w:rsidRDefault="007613AF" w:rsidP="007613AF">
      <w:pPr>
        <w:rPr>
          <w:rFonts w:ascii="Arial Black" w:hAnsi="Arial Black"/>
          <w:b/>
          <w:sz w:val="24"/>
          <w:szCs w:val="24"/>
        </w:rPr>
        <w:sectPr w:rsidR="007613AF" w:rsidRPr="00651866" w:rsidSect="00547E98">
          <w:headerReference w:type="default" r:id="rId14"/>
          <w:footerReference w:type="default" r:id="rId15"/>
          <w:pgSz w:w="12240" w:h="15840" w:code="1"/>
          <w:pgMar w:top="1080" w:right="1080" w:bottom="1080" w:left="1080" w:header="720" w:footer="720" w:gutter="0"/>
          <w:paperSrc w:first="1"/>
          <w:cols w:space="720"/>
        </w:sectPr>
      </w:pPr>
    </w:p>
    <w:bookmarkEnd w:id="16"/>
    <w:p w:rsidR="00486F1A" w:rsidRPr="00651866" w:rsidRDefault="00FD2DA5" w:rsidP="00FD2DA5">
      <w:pPr>
        <w:tabs>
          <w:tab w:val="left" w:pos="4755"/>
        </w:tabs>
        <w:rPr>
          <w:sz w:val="2"/>
          <w:szCs w:val="2"/>
        </w:rPr>
      </w:pPr>
      <w:r w:rsidRPr="00651866">
        <w:rPr>
          <w:sz w:val="2"/>
          <w:szCs w:val="2"/>
        </w:rPr>
        <w:tab/>
      </w:r>
    </w:p>
    <w:sectPr w:rsidR="00486F1A" w:rsidRPr="00651866" w:rsidSect="00152C42">
      <w:headerReference w:type="default" r:id="rId16"/>
      <w:footerReference w:type="default" r:id="rId17"/>
      <w:type w:val="continuous"/>
      <w:pgSz w:w="12240" w:h="15840" w:code="1"/>
      <w:pgMar w:top="720" w:right="720" w:bottom="720" w:left="1080" w:header="475" w:footer="720" w:gutter="0"/>
      <w:cols w:space="57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62F" w:rsidRDefault="0026062F">
      <w:r>
        <w:separator/>
      </w:r>
    </w:p>
  </w:endnote>
  <w:endnote w:type="continuationSeparator" w:id="0">
    <w:p w:rsidR="0026062F" w:rsidRDefault="0026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5A" w:rsidRDefault="0004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BCE" w:rsidRPr="0004535A" w:rsidRDefault="00547E98" w:rsidP="00985097">
    <w:pPr>
      <w:pStyle w:val="Footer"/>
      <w:pBdr>
        <w:top w:val="single" w:sz="18" w:space="1" w:color="auto"/>
      </w:pBdr>
      <w:tabs>
        <w:tab w:val="clear" w:pos="4320"/>
        <w:tab w:val="clear" w:pos="8640"/>
        <w:tab w:val="left" w:pos="1890"/>
        <w:tab w:val="left" w:pos="2070"/>
        <w:tab w:val="left" w:pos="2430"/>
        <w:tab w:val="left" w:pos="3150"/>
        <w:tab w:val="left" w:pos="5040"/>
        <w:tab w:val="left" w:pos="6930"/>
        <w:tab w:val="right" w:pos="10800"/>
      </w:tabs>
      <w:rPr>
        <w:rStyle w:val="PageNumber"/>
        <w:rFonts w:ascii="Arial Narrow" w:hAnsi="Arial Narrow"/>
        <w:b/>
        <w:sz w:val="22"/>
        <w:szCs w:val="22"/>
      </w:rPr>
    </w:pPr>
    <w:r w:rsidRPr="0004535A">
      <w:rPr>
        <w:rFonts w:ascii="Arial Narrow" w:hAnsi="Arial Narrow"/>
        <w:b/>
        <w:sz w:val="22"/>
        <w:szCs w:val="22"/>
      </w:rPr>
      <w:t>Created 8/4/</w:t>
    </w:r>
    <w:r w:rsidR="00CD4FBF" w:rsidRPr="0004535A">
      <w:rPr>
        <w:rFonts w:ascii="Arial Narrow" w:hAnsi="Arial Narrow"/>
        <w:b/>
        <w:sz w:val="22"/>
        <w:szCs w:val="22"/>
      </w:rPr>
      <w:t>20</w:t>
    </w:r>
    <w:r w:rsidRPr="0004535A">
      <w:rPr>
        <w:rFonts w:ascii="Arial Narrow" w:hAnsi="Arial Narrow"/>
        <w:b/>
        <w:sz w:val="22"/>
        <w:szCs w:val="22"/>
      </w:rPr>
      <w:t>05</w:t>
    </w:r>
    <w:r w:rsidRPr="0004535A">
      <w:rPr>
        <w:rFonts w:ascii="Arial Narrow" w:hAnsi="Arial Narrow"/>
        <w:b/>
        <w:sz w:val="22"/>
        <w:szCs w:val="22"/>
      </w:rPr>
      <w:tab/>
      <w:t xml:space="preserve">Original </w:t>
    </w:r>
    <w:r w:rsidR="0004535A" w:rsidRPr="0004535A">
      <w:rPr>
        <w:rFonts w:ascii="Arial Narrow" w:hAnsi="Arial Narrow"/>
        <w:b/>
        <w:sz w:val="22"/>
        <w:szCs w:val="22"/>
      </w:rPr>
      <w:t>–</w:t>
    </w:r>
    <w:r w:rsidRPr="0004535A">
      <w:rPr>
        <w:rFonts w:ascii="Arial Narrow" w:hAnsi="Arial Narrow"/>
        <w:b/>
        <w:sz w:val="22"/>
        <w:szCs w:val="22"/>
      </w:rPr>
      <w:t xml:space="preserve"> Agency</w:t>
    </w:r>
    <w:r w:rsidR="0004535A" w:rsidRPr="0004535A">
      <w:rPr>
        <w:rFonts w:ascii="Arial Narrow" w:hAnsi="Arial Narrow"/>
        <w:b/>
        <w:sz w:val="22"/>
        <w:szCs w:val="22"/>
      </w:rPr>
      <w:tab/>
    </w:r>
    <w:r w:rsidR="0004535A" w:rsidRPr="0004535A">
      <w:rPr>
        <w:rStyle w:val="PageNumber"/>
        <w:rFonts w:ascii="Arial Narrow" w:hAnsi="Arial Narrow"/>
        <w:b/>
        <w:sz w:val="22"/>
        <w:szCs w:val="22"/>
      </w:rPr>
      <w:t>1 of 2</w:t>
    </w:r>
    <w:r w:rsidR="0004535A" w:rsidRPr="0004535A">
      <w:rPr>
        <w:rFonts w:ascii="Arial Narrow" w:hAnsi="Arial Narrow"/>
        <w:b/>
        <w:sz w:val="22"/>
        <w:szCs w:val="22"/>
      </w:rPr>
      <w:tab/>
    </w:r>
    <w:r w:rsidR="00D56BCE" w:rsidRPr="0004535A">
      <w:rPr>
        <w:rStyle w:val="PageNumber"/>
        <w:rFonts w:ascii="Arial Narrow" w:hAnsi="Arial Narrow"/>
        <w:b/>
        <w:sz w:val="22"/>
        <w:szCs w:val="22"/>
      </w:rPr>
      <w:t>Commission-Approved</w:t>
    </w:r>
    <w:r w:rsidR="005777DD" w:rsidRPr="0004535A">
      <w:rPr>
        <w:rStyle w:val="PageNumber"/>
        <w:rFonts w:ascii="Arial Narrow" w:hAnsi="Arial Narrow"/>
        <w:b/>
        <w:sz w:val="22"/>
        <w:szCs w:val="22"/>
      </w:rPr>
      <w:t xml:space="preserve"> Revisions</w:t>
    </w:r>
    <w:r w:rsidR="00274816" w:rsidRPr="0004535A">
      <w:rPr>
        <w:rStyle w:val="PageNumber"/>
        <w:rFonts w:ascii="Arial Narrow" w:hAnsi="Arial Narrow"/>
        <w:b/>
        <w:sz w:val="22"/>
        <w:szCs w:val="22"/>
      </w:rPr>
      <w:t>:</w:t>
    </w:r>
    <w:r w:rsidR="000551C2" w:rsidRPr="0004535A">
      <w:rPr>
        <w:rFonts w:ascii="Arial Narrow" w:hAnsi="Arial Narrow"/>
        <w:b/>
        <w:sz w:val="22"/>
        <w:szCs w:val="22"/>
      </w:rPr>
      <w:t xml:space="preserve"> </w:t>
    </w:r>
    <w:r w:rsidR="00762A74" w:rsidRPr="0004535A">
      <w:rPr>
        <w:rStyle w:val="PageNumber"/>
        <w:rFonts w:ascii="Arial Narrow" w:hAnsi="Arial Narrow"/>
        <w:b/>
        <w:sz w:val="22"/>
        <w:szCs w:val="22"/>
      </w:rPr>
      <w:t xml:space="preserve"> 8</w:t>
    </w:r>
    <w:r w:rsidR="00BF5989" w:rsidRPr="0004535A">
      <w:rPr>
        <w:rStyle w:val="PageNumber"/>
        <w:rFonts w:ascii="Arial Narrow" w:hAnsi="Arial Narrow"/>
        <w:b/>
        <w:sz w:val="22"/>
        <w:szCs w:val="22"/>
      </w:rPr>
      <w:t>/</w:t>
    </w:r>
    <w:r w:rsidR="00CD4FBF" w:rsidRPr="0004535A">
      <w:rPr>
        <w:rStyle w:val="PageNumber"/>
        <w:rFonts w:ascii="Arial Narrow" w:hAnsi="Arial Narrow"/>
        <w:b/>
        <w:sz w:val="22"/>
        <w:szCs w:val="22"/>
      </w:rPr>
      <w:t>1</w:t>
    </w:r>
    <w:r w:rsidR="0004535A" w:rsidRPr="0004535A">
      <w:rPr>
        <w:rStyle w:val="PageNumber"/>
        <w:rFonts w:ascii="Arial Narrow" w:hAnsi="Arial Narrow"/>
        <w:b/>
        <w:sz w:val="22"/>
        <w:szCs w:val="22"/>
      </w:rPr>
      <w:t>5</w:t>
    </w:r>
    <w:r w:rsidR="005B221C" w:rsidRPr="0004535A">
      <w:rPr>
        <w:rStyle w:val="PageNumber"/>
        <w:rFonts w:ascii="Arial Narrow" w:hAnsi="Arial Narrow"/>
        <w:b/>
        <w:sz w:val="22"/>
        <w:szCs w:val="22"/>
      </w:rPr>
      <w:t>/20</w:t>
    </w:r>
    <w:r w:rsidR="00CD4FBF" w:rsidRPr="0004535A">
      <w:rPr>
        <w:rStyle w:val="PageNumber"/>
        <w:rFonts w:ascii="Arial Narrow" w:hAnsi="Arial Narrow"/>
        <w:b/>
        <w:sz w:val="22"/>
        <w:szCs w:val="22"/>
      </w:rPr>
      <w:t>2</w:t>
    </w:r>
    <w:r w:rsidR="0004535A" w:rsidRPr="0004535A">
      <w:rPr>
        <w:rStyle w:val="PageNumber"/>
        <w:rFonts w:ascii="Arial Narrow" w:hAnsi="Arial Narrow"/>
        <w:b/>
        <w:sz w:val="22"/>
        <w:szCs w:val="22"/>
      </w:rPr>
      <w:t>4</w:t>
    </w:r>
  </w:p>
  <w:p w:rsidR="00547E98" w:rsidRPr="0004535A" w:rsidRDefault="00D56BCE" w:rsidP="0004535A">
    <w:pPr>
      <w:pStyle w:val="Footer"/>
      <w:pBdr>
        <w:top w:val="single" w:sz="18" w:space="1" w:color="auto"/>
      </w:pBdr>
      <w:tabs>
        <w:tab w:val="clear" w:pos="4320"/>
        <w:tab w:val="clear" w:pos="8640"/>
        <w:tab w:val="left" w:pos="5220"/>
        <w:tab w:val="left" w:pos="8370"/>
        <w:tab w:val="right" w:pos="10800"/>
      </w:tabs>
      <w:rPr>
        <w:rStyle w:val="PageNumber"/>
        <w:rFonts w:ascii="Arial Narrow" w:hAnsi="Arial Narrow"/>
        <w:b/>
        <w:sz w:val="22"/>
        <w:szCs w:val="22"/>
      </w:rPr>
    </w:pPr>
    <w:r w:rsidRPr="0004535A">
      <w:rPr>
        <w:rStyle w:val="PageNumber"/>
        <w:rFonts w:ascii="Arial Narrow" w:hAnsi="Arial Narrow"/>
        <w:b/>
        <w:sz w:val="22"/>
        <w:szCs w:val="22"/>
      </w:rPr>
      <w:tab/>
    </w:r>
    <w:r w:rsidR="00DF302C" w:rsidRPr="0004535A">
      <w:rPr>
        <w:rStyle w:val="PageNumber"/>
        <w:rFonts w:ascii="Arial Narrow" w:hAnsi="Arial Narrow"/>
        <w:b/>
        <w:sz w:val="22"/>
        <w:szCs w:val="22"/>
      </w:rPr>
      <w:tab/>
    </w:r>
    <w:r w:rsidRPr="0004535A">
      <w:rPr>
        <w:rStyle w:val="PageNumber"/>
        <w:rFonts w:ascii="Arial Narrow" w:hAnsi="Arial Narrow"/>
        <w:b/>
        <w:sz w:val="22"/>
        <w:szCs w:val="22"/>
      </w:rPr>
      <w:t xml:space="preserve">Form Effective Date: </w:t>
    </w:r>
    <w:r w:rsidR="00762A74" w:rsidRPr="0004535A">
      <w:rPr>
        <w:rStyle w:val="PageNumber"/>
        <w:rFonts w:ascii="Arial Narrow" w:hAnsi="Arial Narrow"/>
        <w:b/>
        <w:sz w:val="22"/>
        <w:szCs w:val="22"/>
      </w:rPr>
      <w:t xml:space="preserve"> </w:t>
    </w:r>
    <w:r w:rsidR="0004535A" w:rsidRPr="0004535A">
      <w:rPr>
        <w:rStyle w:val="PageNumber"/>
        <w:rFonts w:ascii="Arial Narrow" w:hAnsi="Arial Narrow"/>
        <w:b/>
        <w:sz w:val="22"/>
        <w:szCs w:val="22"/>
      </w:rPr>
      <w:t>3</w:t>
    </w:r>
    <w:r w:rsidR="00171B03" w:rsidRPr="0004535A">
      <w:rPr>
        <w:rStyle w:val="PageNumber"/>
        <w:rFonts w:ascii="Arial Narrow" w:hAnsi="Arial Narrow"/>
        <w:b/>
        <w:sz w:val="22"/>
        <w:szCs w:val="22"/>
      </w:rPr>
      <w:t>/20</w:t>
    </w:r>
    <w:r w:rsidR="00762A74" w:rsidRPr="0004535A">
      <w:rPr>
        <w:rStyle w:val="PageNumber"/>
        <w:rFonts w:ascii="Arial Narrow" w:hAnsi="Arial Narrow"/>
        <w:b/>
        <w:sz w:val="22"/>
        <w:szCs w:val="22"/>
      </w:rPr>
      <w:t>2</w:t>
    </w:r>
    <w:r w:rsidR="0004535A" w:rsidRPr="0004535A">
      <w:rPr>
        <w:rStyle w:val="PageNumber"/>
        <w:rFonts w:ascii="Arial Narrow" w:hAnsi="Arial Narrow"/>
        <w:b/>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5A" w:rsidRDefault="000453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E98" w:rsidRPr="00171B03" w:rsidRDefault="00547E98" w:rsidP="004A5E0A">
    <w:pPr>
      <w:pStyle w:val="Footer"/>
      <w:pBdr>
        <w:top w:val="single" w:sz="18" w:space="1" w:color="auto"/>
      </w:pBdr>
      <w:tabs>
        <w:tab w:val="clear" w:pos="4320"/>
        <w:tab w:val="clear" w:pos="8640"/>
        <w:tab w:val="center" w:pos="5400"/>
        <w:tab w:val="right" w:pos="10080"/>
      </w:tabs>
      <w:jc w:val="center"/>
      <w:rPr>
        <w:rFonts w:ascii="Arial Narrow" w:hAnsi="Arial Narrow"/>
        <w:b/>
        <w:sz w:val="22"/>
        <w:szCs w:val="22"/>
      </w:rPr>
    </w:pPr>
    <w:r w:rsidRPr="00171B03">
      <w:rPr>
        <w:rFonts w:ascii="Arial Narrow" w:hAnsi="Arial Narrow"/>
        <w:b/>
        <w:sz w:val="22"/>
        <w:szCs w:val="22"/>
      </w:rPr>
      <w:t>Form CJSTC-86A</w:t>
    </w:r>
  </w:p>
  <w:p w:rsidR="004A5E0A" w:rsidRPr="00171B03" w:rsidRDefault="004A5E0A" w:rsidP="004A5E0A">
    <w:pPr>
      <w:pStyle w:val="Footer"/>
      <w:pBdr>
        <w:top w:val="single" w:sz="18" w:space="1" w:color="auto"/>
      </w:pBdr>
      <w:tabs>
        <w:tab w:val="clear" w:pos="4320"/>
        <w:tab w:val="clear" w:pos="8640"/>
        <w:tab w:val="center" w:pos="5400"/>
        <w:tab w:val="right" w:pos="10080"/>
      </w:tabs>
      <w:jc w:val="center"/>
      <w:rPr>
        <w:rFonts w:ascii="Arial Narrow" w:hAnsi="Arial Narrow"/>
        <w:b/>
        <w:sz w:val="22"/>
        <w:szCs w:val="22"/>
      </w:rPr>
    </w:pPr>
    <w:r w:rsidRPr="00171B03">
      <w:rPr>
        <w:rStyle w:val="PageNumber"/>
        <w:rFonts w:ascii="Arial Narrow" w:hAnsi="Arial Narrow"/>
        <w:b/>
        <w:sz w:val="22"/>
        <w:szCs w:val="22"/>
      </w:rPr>
      <w:t>2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A5" w:rsidRPr="00AB7E74" w:rsidRDefault="00FD2DA5" w:rsidP="00AB7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62F" w:rsidRDefault="0026062F">
      <w:r>
        <w:separator/>
      </w:r>
    </w:p>
  </w:footnote>
  <w:footnote w:type="continuationSeparator" w:id="0">
    <w:p w:rsidR="0026062F" w:rsidRDefault="0026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5A" w:rsidRDefault="0004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EA" w:rsidRPr="00762A74" w:rsidRDefault="0004535A" w:rsidP="003D7A2C">
    <w:pPr>
      <w:pStyle w:val="Header"/>
      <w:tabs>
        <w:tab w:val="clear" w:pos="4320"/>
        <w:tab w:val="clear" w:pos="8640"/>
      </w:tabs>
      <w:rPr>
        <w:rFonts w:ascii="Arial Narrow" w:hAnsi="Arial Narrow"/>
      </w:rPr>
    </w:pPr>
    <w:r>
      <w:rPr>
        <w:rFonts w:ascii="Arial Narrow" w:eastAsia="Arial Narrow" w:hAnsi="Arial Narrow" w:cs="Arial Narrow"/>
        <w:b/>
        <w:smallCaps/>
        <w:noProof/>
        <w:sz w:val="22"/>
        <w:szCs w:val="22"/>
      </w:rPr>
      <mc:AlternateContent>
        <mc:Choice Requires="wps">
          <w:drawing>
            <wp:anchor distT="0" distB="0" distL="114300" distR="114300" simplePos="0" relativeHeight="251659264" behindDoc="0" locked="0" layoutInCell="1" allowOverlap="1">
              <wp:simplePos x="0" y="0"/>
              <wp:positionH relativeFrom="column">
                <wp:posOffset>-40943</wp:posOffset>
              </wp:positionH>
              <wp:positionV relativeFrom="paragraph">
                <wp:posOffset>974450</wp:posOffset>
              </wp:positionV>
              <wp:extent cx="6939138" cy="0"/>
              <wp:effectExtent l="0" t="19050" r="33655" b="19050"/>
              <wp:wrapNone/>
              <wp:docPr id="3" name="Straight Connector 3"/>
              <wp:cNvGraphicFramePr/>
              <a:graphic xmlns:a="http://schemas.openxmlformats.org/drawingml/2006/main">
                <a:graphicData uri="http://schemas.microsoft.com/office/word/2010/wordprocessingShape">
                  <wps:wsp>
                    <wps:cNvCnPr/>
                    <wps:spPr>
                      <a:xfrm>
                        <a:off x="0" y="0"/>
                        <a:ext cx="693913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64B6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76.75pt" to="543.2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" strokecolor="black [3040]" strokeweight="2.25pt"/>
          </w:pict>
        </mc:Fallback>
      </mc:AlternateContent>
    </w:r>
    <w:r w:rsidR="003D7A2C" w:rsidRPr="003D7A2C">
      <w:rPr>
        <w:rFonts w:ascii="Arial Narrow" w:eastAsia="Arial Narrow" w:hAnsi="Arial Narrow" w:cs="Arial Narrow"/>
        <w:b/>
        <w:smallCaps/>
        <w:noProof/>
        <w:sz w:val="22"/>
        <w:szCs w:val="22"/>
      </w:rPr>
      <mc:AlternateContent>
        <mc:Choice Requires="wps">
          <w:drawing>
            <wp:anchor distT="45720" distB="45720" distL="114300" distR="114300" simplePos="0" relativeHeight="251658240" behindDoc="0" locked="0" layoutInCell="1" allowOverlap="1" wp14:anchorId="78B5A856" wp14:editId="6C07D2F1">
              <wp:simplePos x="0" y="0"/>
              <wp:positionH relativeFrom="column">
                <wp:posOffset>1473835</wp:posOffset>
              </wp:positionH>
              <wp:positionV relativeFrom="paragraph">
                <wp:posOffset>-69850</wp:posOffset>
              </wp:positionV>
              <wp:extent cx="3056890" cy="984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984250"/>
                      </a:xfrm>
                      <a:prstGeom prst="rect">
                        <a:avLst/>
                      </a:prstGeom>
                      <a:solidFill>
                        <a:srgbClr val="FFFFFF"/>
                      </a:solidFill>
                      <a:ln w="9525">
                        <a:noFill/>
                        <a:miter lim="800000"/>
                        <a:headEnd/>
                        <a:tailEnd/>
                      </a:ln>
                    </wps:spPr>
                    <wps:txbx>
                      <w:txbxContent>
                        <w:p w:rsidR="003D7A2C" w:rsidRDefault="003D7A2C" w:rsidP="003D7A2C">
                          <w:pPr>
                            <w:jc w:val="center"/>
                          </w:pPr>
                          <w:r>
                            <w:rPr>
                              <w:rFonts w:ascii="Arial Black" w:hAnsi="Arial Black"/>
                              <w:b/>
                              <w:caps/>
                              <w:sz w:val="24"/>
                              <w:szCs w:val="24"/>
                            </w:rPr>
                            <w:t>LAW ENFORCEMENT OFFICER</w:t>
                          </w:r>
                        </w:p>
                        <w:p w:rsidR="003D7A2C" w:rsidRDefault="003D7A2C" w:rsidP="003D7A2C">
                          <w:pPr>
                            <w:jc w:val="center"/>
                          </w:pPr>
                          <w:r>
                            <w:rPr>
                              <w:rFonts w:ascii="Arial Black" w:hAnsi="Arial Black"/>
                              <w:b/>
                              <w:caps/>
                              <w:sz w:val="24"/>
                              <w:szCs w:val="24"/>
                            </w:rPr>
                            <w:t>FIREARMS QUALIFICATION STANDARD</w:t>
                          </w:r>
                        </w:p>
                        <w:p w:rsidR="003D7A2C" w:rsidRDefault="003D7A2C" w:rsidP="003D7A2C">
                          <w:pPr>
                            <w:spacing w:before="120"/>
                            <w:jc w:val="center"/>
                          </w:pPr>
                          <w:r w:rsidRPr="00762A74">
                            <w:rPr>
                              <w:rFonts w:ascii="Arial Narrow" w:hAnsi="Arial Narrow"/>
                            </w:rPr>
                            <w:t xml:space="preserve">Incorporated by Reference in Rule </w:t>
                          </w:r>
                          <w:proofErr w:type="spellStart"/>
                          <w:r w:rsidRPr="00762A74">
                            <w:rPr>
                              <w:rFonts w:ascii="Arial Narrow" w:hAnsi="Arial Narrow"/>
                            </w:rPr>
                            <w:t>11B</w:t>
                          </w:r>
                          <w:proofErr w:type="spellEnd"/>
                          <w:r w:rsidRPr="00762A74">
                            <w:rPr>
                              <w:rFonts w:ascii="Arial Narrow" w:hAnsi="Arial Narrow"/>
                            </w:rPr>
                            <w:t>-27.00212</w:t>
                          </w:r>
                          <w:bookmarkStart w:id="14" w:name="_GoBack"/>
                          <w:bookmarkEnd w:id="14"/>
                          <w:r w:rsidRPr="0013640E">
                            <w:rPr>
                              <w:rFonts w:ascii="Arial Narrow" w:hAnsi="Arial Narrow"/>
                            </w:rPr>
                            <w:t xml:space="preserve">, </w:t>
                          </w:r>
                          <w:proofErr w:type="spellStart"/>
                          <w:r w:rsidRPr="00762A74">
                            <w:rPr>
                              <w:rFonts w:ascii="Arial Narrow" w:hAnsi="Arial Narrow"/>
                            </w:rPr>
                            <w:t>F.A.C</w:t>
                          </w:r>
                          <w:proofErr w:type="spellEnd"/>
                          <w:r w:rsidRPr="00762A74">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5A856" id="_x0000_t202" coordsize="21600,21600" o:spt="202" path="m,l,21600r21600,l21600,xe">
              <v:stroke joinstyle="miter"/>
              <v:path gradientshapeok="t" o:connecttype="rect"/>
            </v:shapetype>
            <v:shape id="Text Box 2" o:spid="_x0000_s1026" type="#_x0000_t202" style="position:absolute;margin-left:116.05pt;margin-top:-5.5pt;width:240.7pt;height: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ArIAIAAB0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" stroked="f">
              <v:textbox>
                <w:txbxContent>
                  <w:p w:rsidR="003D7A2C" w:rsidRDefault="003D7A2C" w:rsidP="003D7A2C">
                    <w:pPr>
                      <w:jc w:val="center"/>
                    </w:pPr>
                    <w:r>
                      <w:rPr>
                        <w:rFonts w:ascii="Arial Black" w:hAnsi="Arial Black"/>
                        <w:b/>
                        <w:caps/>
                        <w:sz w:val="24"/>
                        <w:szCs w:val="24"/>
                      </w:rPr>
                      <w:t>LAW ENFORCEMENT OFFICER</w:t>
                    </w:r>
                  </w:p>
                  <w:p w:rsidR="003D7A2C" w:rsidRDefault="003D7A2C" w:rsidP="003D7A2C">
                    <w:pPr>
                      <w:jc w:val="center"/>
                    </w:pPr>
                    <w:r>
                      <w:rPr>
                        <w:rFonts w:ascii="Arial Black" w:hAnsi="Arial Black"/>
                        <w:b/>
                        <w:caps/>
                        <w:sz w:val="24"/>
                        <w:szCs w:val="24"/>
                      </w:rPr>
                      <w:t>FIREARMS QUALIFICATION STANDARD</w:t>
                    </w:r>
                  </w:p>
                  <w:p w:rsidR="003D7A2C" w:rsidRDefault="003D7A2C" w:rsidP="003D7A2C">
                    <w:pPr>
                      <w:spacing w:before="120"/>
                      <w:jc w:val="center"/>
                    </w:pPr>
                    <w:r w:rsidRPr="00762A74">
                      <w:rPr>
                        <w:rFonts w:ascii="Arial Narrow" w:hAnsi="Arial Narrow"/>
                      </w:rPr>
                      <w:t xml:space="preserve">Incorporated by Reference in Rule </w:t>
                    </w:r>
                    <w:proofErr w:type="spellStart"/>
                    <w:r w:rsidRPr="00762A74">
                      <w:rPr>
                        <w:rFonts w:ascii="Arial Narrow" w:hAnsi="Arial Narrow"/>
                      </w:rPr>
                      <w:t>11B</w:t>
                    </w:r>
                    <w:proofErr w:type="spellEnd"/>
                    <w:r w:rsidRPr="00762A74">
                      <w:rPr>
                        <w:rFonts w:ascii="Arial Narrow" w:hAnsi="Arial Narrow"/>
                      </w:rPr>
                      <w:t>-27.00212</w:t>
                    </w:r>
                    <w:bookmarkStart w:id="15" w:name="_GoBack"/>
                    <w:bookmarkEnd w:id="15"/>
                    <w:r w:rsidRPr="0013640E">
                      <w:rPr>
                        <w:rFonts w:ascii="Arial Narrow" w:hAnsi="Arial Narrow"/>
                      </w:rPr>
                      <w:t xml:space="preserve">, </w:t>
                    </w:r>
                    <w:proofErr w:type="spellStart"/>
                    <w:r w:rsidRPr="00762A74">
                      <w:rPr>
                        <w:rFonts w:ascii="Arial Narrow" w:hAnsi="Arial Narrow"/>
                      </w:rPr>
                      <w:t>F.A.C</w:t>
                    </w:r>
                    <w:proofErr w:type="spellEnd"/>
                    <w:r w:rsidRPr="00762A74">
                      <w:rPr>
                        <w:rFonts w:ascii="Arial Narrow" w:hAnsi="Arial Narrow"/>
                      </w:rPr>
                      <w:t>.</w:t>
                    </w:r>
                  </w:p>
                </w:txbxContent>
              </v:textbox>
              <w10:wrap type="square"/>
            </v:shape>
          </w:pict>
        </mc:Fallback>
      </mc:AlternateContent>
    </w:r>
    <w:r w:rsidR="00E47879">
      <w:rPr>
        <w:rFonts w:ascii="Arial Narrow" w:hAnsi="Arial Narrow"/>
        <w:b/>
        <w:noProof/>
        <w:sz w:val="22"/>
      </w:rPr>
      <w:drawing>
        <wp:anchor distT="0" distB="0" distL="114300" distR="114300" simplePos="0" relativeHeight="251657216" behindDoc="1" locked="0" layoutInCell="1" allowOverlap="1" wp14:anchorId="5C957369" wp14:editId="6C796B98">
          <wp:simplePos x="0" y="0"/>
          <wp:positionH relativeFrom="column">
            <wp:posOffset>4737735</wp:posOffset>
          </wp:positionH>
          <wp:positionV relativeFrom="paragraph">
            <wp:posOffset>43815</wp:posOffset>
          </wp:positionV>
          <wp:extent cx="868680" cy="868680"/>
          <wp:effectExtent l="19050" t="19050" r="26670" b="26670"/>
          <wp:wrapTopAndBottom/>
          <wp:docPr id="6" name="Picture 6"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E47879">
      <w:rPr>
        <w:rFonts w:ascii="Arial Narrow" w:hAnsi="Arial Narrow"/>
        <w:noProof/>
        <w:sz w:val="16"/>
        <w:szCs w:val="16"/>
      </w:rPr>
      <mc:AlternateContent>
        <mc:Choice Requires="wps">
          <w:drawing>
            <wp:anchor distT="0" distB="0" distL="114300" distR="114300" simplePos="0" relativeHeight="251655168" behindDoc="0" locked="0" layoutInCell="1" allowOverlap="1" wp14:anchorId="09218801" wp14:editId="666B437C">
              <wp:simplePos x="0" y="0"/>
              <wp:positionH relativeFrom="column">
                <wp:posOffset>5766435</wp:posOffset>
              </wp:positionH>
              <wp:positionV relativeFrom="paragraph">
                <wp:posOffset>43815</wp:posOffset>
              </wp:positionV>
              <wp:extent cx="1033145" cy="804545"/>
              <wp:effectExtent l="0" t="0" r="0" b="0"/>
              <wp:wrapTopAndBottom/>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8045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DC455F" w:rsidRDefault="00DC455F">
                          <w:pPr>
                            <w:spacing w:before="120"/>
                            <w:jc w:val="center"/>
                            <w:rPr>
                              <w:rFonts w:ascii="Arial Black" w:hAnsi="Arial Black"/>
                              <w:b/>
                              <w:sz w:val="28"/>
                              <w:szCs w:val="28"/>
                              <w:highlight w:val="lightGray"/>
                            </w:rPr>
                          </w:pPr>
                          <w:r>
                            <w:rPr>
                              <w:rFonts w:ascii="Arial Black" w:hAnsi="Arial Black"/>
                              <w:b/>
                              <w:sz w:val="28"/>
                              <w:szCs w:val="28"/>
                            </w:rPr>
                            <w:t>CJSTC</w:t>
                          </w:r>
                        </w:p>
                        <w:p w:rsidR="00DC455F" w:rsidRDefault="00DC455F">
                          <w:pPr>
                            <w:jc w:val="center"/>
                            <w:rPr>
                              <w:rFonts w:ascii="Arial Black" w:hAnsi="Arial Black"/>
                              <w:b/>
                              <w:sz w:val="28"/>
                              <w:szCs w:val="28"/>
                            </w:rPr>
                          </w:pPr>
                          <w:r>
                            <w:rPr>
                              <w:rFonts w:ascii="Arial Black" w:hAnsi="Arial Black"/>
                              <w:b/>
                              <w:sz w:val="28"/>
                              <w:szCs w:val="28"/>
                            </w:rPr>
                            <w:t>86A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8801" id="Text Box 17" o:spid="_x0000_s1027" type="#_x0000_t202" style="position:absolute;margin-left:454.05pt;margin-top:3.45pt;width:81.35pt;height:6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" filled="f" fillcolor="#ff9" strokeweight="2pt">
              <v:fill opacity="32896f"/>
              <v:textbox>
                <w:txbxContent>
                  <w:p w:rsidR="00DC455F" w:rsidRDefault="00DC455F">
                    <w:pPr>
                      <w:spacing w:before="120"/>
                      <w:jc w:val="center"/>
                      <w:rPr>
                        <w:rFonts w:ascii="Arial Black" w:hAnsi="Arial Black"/>
                        <w:b/>
                        <w:sz w:val="28"/>
                        <w:szCs w:val="28"/>
                        <w:highlight w:val="lightGray"/>
                      </w:rPr>
                    </w:pPr>
                    <w:r>
                      <w:rPr>
                        <w:rFonts w:ascii="Arial Black" w:hAnsi="Arial Black"/>
                        <w:b/>
                        <w:sz w:val="28"/>
                        <w:szCs w:val="28"/>
                      </w:rPr>
                      <w:t>CJSTC</w:t>
                    </w:r>
                  </w:p>
                  <w:p w:rsidR="00DC455F" w:rsidRDefault="00DC455F">
                    <w:pPr>
                      <w:jc w:val="center"/>
                      <w:rPr>
                        <w:rFonts w:ascii="Arial Black" w:hAnsi="Arial Black"/>
                        <w:b/>
                        <w:sz w:val="28"/>
                        <w:szCs w:val="28"/>
                      </w:rPr>
                    </w:pPr>
                    <w:r>
                      <w:rPr>
                        <w:rFonts w:ascii="Arial Black" w:hAnsi="Arial Black"/>
                        <w:b/>
                        <w:sz w:val="28"/>
                        <w:szCs w:val="28"/>
                      </w:rPr>
                      <w:t>86A</w:t>
                    </w:r>
                  </w:p>
                </w:txbxContent>
              </v:textbox>
              <w10:wrap type="topAndBottom"/>
            </v:shape>
          </w:pict>
        </mc:Fallback>
      </mc:AlternateContent>
    </w:r>
    <w:r w:rsidR="00E47879">
      <w:rPr>
        <w:rFonts w:ascii="Arial Narrow" w:hAnsi="Arial Narrow"/>
        <w:noProof/>
        <w:sz w:val="16"/>
        <w:szCs w:val="16"/>
      </w:rPr>
      <mc:AlternateContent>
        <mc:Choice Requires="wps">
          <w:drawing>
            <wp:anchor distT="0" distB="0" distL="114300" distR="114300" simplePos="0" relativeHeight="251656192" behindDoc="1" locked="0" layoutInCell="0" allowOverlap="1" wp14:anchorId="3C08E3EF" wp14:editId="3C1D1347">
              <wp:simplePos x="0" y="0"/>
              <wp:positionH relativeFrom="column">
                <wp:posOffset>-91440</wp:posOffset>
              </wp:positionH>
              <wp:positionV relativeFrom="paragraph">
                <wp:posOffset>375285</wp:posOffset>
              </wp:positionV>
              <wp:extent cx="1463040" cy="365760"/>
              <wp:effectExtent l="0" t="0" r="0" b="0"/>
              <wp:wrapTopAndBottom/>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55F" w:rsidRDefault="00DC455F">
                          <w:pPr>
                            <w:rPr>
                              <w:rFonts w:ascii="Arial" w:hAnsi="Arial"/>
                              <w:sz w:val="16"/>
                            </w:rPr>
                          </w:pPr>
                          <w:r>
                            <w:rPr>
                              <w:rFonts w:ascii="Arial" w:hAnsi="Arial"/>
                              <w:sz w:val="16"/>
                            </w:rPr>
                            <w:t>Florida Department of</w:t>
                          </w:r>
                        </w:p>
                        <w:p w:rsidR="00DC455F" w:rsidRDefault="00DC455F">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8E3EF" id="Text Box 19" o:spid="_x0000_s1028" type="#_x0000_t202" style="position:absolute;margin-left:-7.2pt;margin-top:29.55pt;width:115.2pt;height:28.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" o:allowincell="f" stroked="f">
              <v:textbox>
                <w:txbxContent>
                  <w:p w:rsidR="00DC455F" w:rsidRDefault="00DC455F">
                    <w:pPr>
                      <w:rPr>
                        <w:rFonts w:ascii="Arial" w:hAnsi="Arial"/>
                        <w:sz w:val="16"/>
                      </w:rPr>
                    </w:pPr>
                    <w:r>
                      <w:rPr>
                        <w:rFonts w:ascii="Arial" w:hAnsi="Arial"/>
                        <w:sz w:val="16"/>
                      </w:rPr>
                      <w:t>Florida Department of</w:t>
                    </w:r>
                  </w:p>
                  <w:p w:rsidR="00DC455F" w:rsidRDefault="00DC455F">
                    <w:r>
                      <w:rPr>
                        <w:rFonts w:ascii="Arial" w:hAnsi="Arial"/>
                        <w:sz w:val="16"/>
                      </w:rPr>
                      <w:t>Law Enforcement</w:t>
                    </w:r>
                  </w:p>
                </w:txbxContent>
              </v:textbox>
              <w10:wrap type="topAndBottom"/>
            </v:shape>
          </w:pict>
        </mc:Fallback>
      </mc:AlternateContent>
    </w:r>
    <w:r w:rsidR="000C42CC">
      <w:rPr>
        <w:rFonts w:ascii="Arial Narrow" w:hAnsi="Arial Narrow"/>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4.4pt;margin-top:-2.15pt;width:128.9pt;height:37.1pt;z-index:-251656192;visibility:visible;mso-wrap-edited:f;mso-position-horizontal-relative:text;mso-position-vertical-relative:text" wrapcoords="1128 4469 1128 17503 2901 17876 6287 17876 19666 17876 19988 17876 20472 16386 20472 4469 1128 4469" o:allowincell="f">
          <v:imagedata r:id="rId2" o:title=""/>
          <o:lock v:ext="edit" aspectratio="f"/>
          <w10:wrap type="topAndBottom"/>
        </v:shape>
        <o:OLEObject Type="Embed" ProgID="Word.Picture.8" ShapeID="_x0000_s2066" DrawAspect="Content" ObjectID="_1800877461"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5A" w:rsidRDefault="00045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A5" w:rsidRDefault="00FD2DA5">
    <w:pPr>
      <w:pStyle w:val="Header"/>
      <w:numPr>
        <w:ins w:id="17" w:author="Melton-PS" w:date="2006-04-07T08:20:00Z"/>
      </w:numPr>
      <w:rPr>
        <w:rFonts w:ascii="Arial" w:hAnsi="Arial" w:cs="Arial"/>
        <w:b/>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C42" w:rsidRPr="000F1718" w:rsidRDefault="00152C42" w:rsidP="00152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38D"/>
    <w:multiLevelType w:val="hybridMultilevel"/>
    <w:tmpl w:val="6952E2BC"/>
    <w:lvl w:ilvl="0" w:tplc="2B0E0B4E">
      <w:start w:val="1"/>
      <w:numFmt w:val="decimal"/>
      <w:lvlText w:val="%1."/>
      <w:lvlJc w:val="left"/>
      <w:pPr>
        <w:tabs>
          <w:tab w:val="num" w:pos="1440"/>
        </w:tabs>
        <w:ind w:left="1440" w:hanging="360"/>
      </w:pPr>
      <w:rPr>
        <w:rFonts w:ascii="Arial Narrow" w:hAnsi="Arial Narrow" w:hint="default"/>
        <w:b/>
        <w:i w:val="0"/>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54F22"/>
    <w:multiLevelType w:val="hybridMultilevel"/>
    <w:tmpl w:val="E580DBAC"/>
    <w:lvl w:ilvl="0" w:tplc="19A64F1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2282"/>
    <w:multiLevelType w:val="hybridMultilevel"/>
    <w:tmpl w:val="07E88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41656"/>
    <w:multiLevelType w:val="hybridMultilevel"/>
    <w:tmpl w:val="6B98013A"/>
    <w:lvl w:ilvl="0" w:tplc="795066BA">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208F3"/>
    <w:multiLevelType w:val="hybridMultilevel"/>
    <w:tmpl w:val="DF741F92"/>
    <w:lvl w:ilvl="0" w:tplc="AAFE4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412FE"/>
    <w:multiLevelType w:val="hybridMultilevel"/>
    <w:tmpl w:val="93CA4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A2B97"/>
    <w:multiLevelType w:val="hybridMultilevel"/>
    <w:tmpl w:val="D66C6B64"/>
    <w:lvl w:ilvl="0" w:tplc="58BEFA5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93BA2"/>
    <w:multiLevelType w:val="hybridMultilevel"/>
    <w:tmpl w:val="F3386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9189C"/>
    <w:multiLevelType w:val="singleLevel"/>
    <w:tmpl w:val="78828AA6"/>
    <w:lvl w:ilvl="0">
      <w:start w:val="1"/>
      <w:numFmt w:val="decimal"/>
      <w:lvlText w:val="%1."/>
      <w:lvlJc w:val="left"/>
      <w:pPr>
        <w:tabs>
          <w:tab w:val="num" w:pos="540"/>
        </w:tabs>
        <w:ind w:left="540" w:hanging="540"/>
      </w:pPr>
      <w:rPr>
        <w:rFonts w:hint="default"/>
        <w:b/>
      </w:rPr>
    </w:lvl>
  </w:abstractNum>
  <w:abstractNum w:abstractNumId="9" w15:restartNumberingAfterBreak="0">
    <w:nsid w:val="545B6E3F"/>
    <w:multiLevelType w:val="singleLevel"/>
    <w:tmpl w:val="5CD49C56"/>
    <w:lvl w:ilvl="0">
      <w:start w:val="1"/>
      <w:numFmt w:val="decimal"/>
      <w:lvlText w:val="%1."/>
      <w:lvlJc w:val="left"/>
      <w:pPr>
        <w:tabs>
          <w:tab w:val="num" w:pos="360"/>
        </w:tabs>
        <w:ind w:left="360" w:hanging="360"/>
      </w:pPr>
      <w:rPr>
        <w:rFonts w:ascii="Arial Narrow" w:hAnsi="Arial Narrow" w:hint="default"/>
        <w:b/>
        <w:i w:val="0"/>
        <w:sz w:val="22"/>
        <w:szCs w:val="22"/>
      </w:rPr>
    </w:lvl>
  </w:abstractNum>
  <w:abstractNum w:abstractNumId="10" w15:restartNumberingAfterBreak="0">
    <w:nsid w:val="572444BB"/>
    <w:multiLevelType w:val="hybridMultilevel"/>
    <w:tmpl w:val="DB2A55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45933"/>
    <w:multiLevelType w:val="hybridMultilevel"/>
    <w:tmpl w:val="64709D3A"/>
    <w:lvl w:ilvl="0" w:tplc="58BEFA5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373E52"/>
    <w:multiLevelType w:val="hybridMultilevel"/>
    <w:tmpl w:val="A40C018E"/>
    <w:lvl w:ilvl="0" w:tplc="F22872D4">
      <w:start w:val="200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B0625"/>
    <w:multiLevelType w:val="hybridMultilevel"/>
    <w:tmpl w:val="1A2AFBBC"/>
    <w:lvl w:ilvl="0" w:tplc="E86E814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062B47"/>
    <w:multiLevelType w:val="singleLevel"/>
    <w:tmpl w:val="7D8E3D48"/>
    <w:lvl w:ilvl="0">
      <w:start w:val="1"/>
      <w:numFmt w:val="decimal"/>
      <w:lvlText w:val="%1."/>
      <w:lvlJc w:val="left"/>
      <w:pPr>
        <w:tabs>
          <w:tab w:val="num" w:pos="360"/>
        </w:tabs>
        <w:ind w:left="360" w:hanging="360"/>
      </w:pPr>
      <w:rPr>
        <w:rFonts w:ascii="Arial Narrow" w:hAnsi="Arial Narrow" w:hint="default"/>
        <w:b/>
        <w:i w:val="0"/>
        <w:sz w:val="22"/>
        <w:szCs w:val="22"/>
      </w:rPr>
    </w:lvl>
  </w:abstractNum>
  <w:abstractNum w:abstractNumId="15" w15:restartNumberingAfterBreak="0">
    <w:nsid w:val="6B0C01E5"/>
    <w:multiLevelType w:val="hybridMultilevel"/>
    <w:tmpl w:val="4D3A21BE"/>
    <w:lvl w:ilvl="0" w:tplc="E2D8F99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954CC1"/>
    <w:multiLevelType w:val="hybridMultilevel"/>
    <w:tmpl w:val="95347A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FC7697"/>
    <w:multiLevelType w:val="hybridMultilevel"/>
    <w:tmpl w:val="B78612C6"/>
    <w:lvl w:ilvl="0" w:tplc="A670ABE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B07FDA"/>
    <w:multiLevelType w:val="hybridMultilevel"/>
    <w:tmpl w:val="4C446574"/>
    <w:lvl w:ilvl="0" w:tplc="86FE474A">
      <w:numFmt w:val="bullet"/>
      <w:lvlText w:val=""/>
      <w:lvlJc w:val="left"/>
      <w:pPr>
        <w:ind w:left="451" w:hanging="344"/>
      </w:pPr>
      <w:rPr>
        <w:rFonts w:ascii="Wingdings" w:eastAsia="Wingdings" w:hAnsi="Wingdings" w:cs="Wingdings" w:hint="default"/>
        <w:w w:val="100"/>
        <w:sz w:val="22"/>
        <w:szCs w:val="22"/>
        <w:lang w:val="en-US" w:eastAsia="en-US" w:bidi="ar-SA"/>
      </w:rPr>
    </w:lvl>
    <w:lvl w:ilvl="1" w:tplc="6CCE74B8">
      <w:numFmt w:val="bullet"/>
      <w:lvlText w:val="•"/>
      <w:lvlJc w:val="left"/>
      <w:pPr>
        <w:ind w:left="953" w:hanging="344"/>
      </w:pPr>
      <w:rPr>
        <w:rFonts w:hint="default"/>
        <w:lang w:val="en-US" w:eastAsia="en-US" w:bidi="ar-SA"/>
      </w:rPr>
    </w:lvl>
    <w:lvl w:ilvl="2" w:tplc="3DA0B84C">
      <w:numFmt w:val="bullet"/>
      <w:lvlText w:val="•"/>
      <w:lvlJc w:val="left"/>
      <w:pPr>
        <w:ind w:left="1446" w:hanging="344"/>
      </w:pPr>
      <w:rPr>
        <w:rFonts w:hint="default"/>
        <w:lang w:val="en-US" w:eastAsia="en-US" w:bidi="ar-SA"/>
      </w:rPr>
    </w:lvl>
    <w:lvl w:ilvl="3" w:tplc="D14259A8">
      <w:numFmt w:val="bullet"/>
      <w:lvlText w:val="•"/>
      <w:lvlJc w:val="left"/>
      <w:pPr>
        <w:ind w:left="1939" w:hanging="344"/>
      </w:pPr>
      <w:rPr>
        <w:rFonts w:hint="default"/>
        <w:lang w:val="en-US" w:eastAsia="en-US" w:bidi="ar-SA"/>
      </w:rPr>
    </w:lvl>
    <w:lvl w:ilvl="4" w:tplc="EE66718E">
      <w:numFmt w:val="bullet"/>
      <w:lvlText w:val="•"/>
      <w:lvlJc w:val="left"/>
      <w:pPr>
        <w:ind w:left="2432" w:hanging="344"/>
      </w:pPr>
      <w:rPr>
        <w:rFonts w:hint="default"/>
        <w:lang w:val="en-US" w:eastAsia="en-US" w:bidi="ar-SA"/>
      </w:rPr>
    </w:lvl>
    <w:lvl w:ilvl="5" w:tplc="BE8A443E">
      <w:numFmt w:val="bullet"/>
      <w:lvlText w:val="•"/>
      <w:lvlJc w:val="left"/>
      <w:pPr>
        <w:ind w:left="2925" w:hanging="344"/>
      </w:pPr>
      <w:rPr>
        <w:rFonts w:hint="default"/>
        <w:lang w:val="en-US" w:eastAsia="en-US" w:bidi="ar-SA"/>
      </w:rPr>
    </w:lvl>
    <w:lvl w:ilvl="6" w:tplc="53DC8286">
      <w:numFmt w:val="bullet"/>
      <w:lvlText w:val="•"/>
      <w:lvlJc w:val="left"/>
      <w:pPr>
        <w:ind w:left="3418" w:hanging="344"/>
      </w:pPr>
      <w:rPr>
        <w:rFonts w:hint="default"/>
        <w:lang w:val="en-US" w:eastAsia="en-US" w:bidi="ar-SA"/>
      </w:rPr>
    </w:lvl>
    <w:lvl w:ilvl="7" w:tplc="D618E9CA">
      <w:numFmt w:val="bullet"/>
      <w:lvlText w:val="•"/>
      <w:lvlJc w:val="left"/>
      <w:pPr>
        <w:ind w:left="3911" w:hanging="344"/>
      </w:pPr>
      <w:rPr>
        <w:rFonts w:hint="default"/>
        <w:lang w:val="en-US" w:eastAsia="en-US" w:bidi="ar-SA"/>
      </w:rPr>
    </w:lvl>
    <w:lvl w:ilvl="8" w:tplc="75CECD7E">
      <w:numFmt w:val="bullet"/>
      <w:lvlText w:val="•"/>
      <w:lvlJc w:val="left"/>
      <w:pPr>
        <w:ind w:left="4404" w:hanging="344"/>
      </w:pPr>
      <w:rPr>
        <w:rFonts w:hint="default"/>
        <w:lang w:val="en-US" w:eastAsia="en-US" w:bidi="ar-SA"/>
      </w:rPr>
    </w:lvl>
  </w:abstractNum>
  <w:abstractNum w:abstractNumId="19" w15:restartNumberingAfterBreak="0">
    <w:nsid w:val="7FF47526"/>
    <w:multiLevelType w:val="hybridMultilevel"/>
    <w:tmpl w:val="DC1CA308"/>
    <w:lvl w:ilvl="0" w:tplc="D8F86444">
      <w:start w:val="3"/>
      <w:numFmt w:val="decimal"/>
      <w:lvlText w:val="%1."/>
      <w:lvlJc w:val="left"/>
      <w:pPr>
        <w:tabs>
          <w:tab w:val="num" w:pos="360"/>
        </w:tabs>
        <w:ind w:left="360" w:hanging="360"/>
      </w:pPr>
      <w:rPr>
        <w:rFonts w:hint="default"/>
        <w:b/>
      </w:rPr>
    </w:lvl>
    <w:lvl w:ilvl="1" w:tplc="E5162A08">
      <w:start w:val="1"/>
      <w:numFmt w:val="decimal"/>
      <w:lvlText w:val="%2."/>
      <w:lvlJc w:val="left"/>
      <w:pPr>
        <w:tabs>
          <w:tab w:val="num" w:pos="1440"/>
        </w:tabs>
        <w:ind w:left="1440" w:hanging="360"/>
      </w:pPr>
      <w:rPr>
        <w:rFonts w:ascii="Arial Narrow" w:hAnsi="Arial Narrow" w:hint="default"/>
        <w:b/>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4"/>
  </w:num>
  <w:num w:numId="4">
    <w:abstractNumId w:val="16"/>
  </w:num>
  <w:num w:numId="5">
    <w:abstractNumId w:val="12"/>
  </w:num>
  <w:num w:numId="6">
    <w:abstractNumId w:val="17"/>
  </w:num>
  <w:num w:numId="7">
    <w:abstractNumId w:val="13"/>
  </w:num>
  <w:num w:numId="8">
    <w:abstractNumId w:val="15"/>
  </w:num>
  <w:num w:numId="9">
    <w:abstractNumId w:val="9"/>
  </w:num>
  <w:num w:numId="10">
    <w:abstractNumId w:val="14"/>
  </w:num>
  <w:num w:numId="11">
    <w:abstractNumId w:val="1"/>
  </w:num>
  <w:num w:numId="12">
    <w:abstractNumId w:val="8"/>
  </w:num>
  <w:num w:numId="13">
    <w:abstractNumId w:val="5"/>
  </w:num>
  <w:num w:numId="14">
    <w:abstractNumId w:val="10"/>
  </w:num>
  <w:num w:numId="15">
    <w:abstractNumId w:val="7"/>
  </w:num>
  <w:num w:numId="16">
    <w:abstractNumId w:val="2"/>
  </w:num>
  <w:num w:numId="17">
    <w:abstractNumId w:val="19"/>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9D"/>
    <w:rsid w:val="00014F3F"/>
    <w:rsid w:val="00015EB5"/>
    <w:rsid w:val="000228C9"/>
    <w:rsid w:val="00024FBC"/>
    <w:rsid w:val="0004025D"/>
    <w:rsid w:val="00041AF9"/>
    <w:rsid w:val="0004353C"/>
    <w:rsid w:val="0004535A"/>
    <w:rsid w:val="000551C2"/>
    <w:rsid w:val="0007280C"/>
    <w:rsid w:val="00075374"/>
    <w:rsid w:val="00077A2E"/>
    <w:rsid w:val="000A0856"/>
    <w:rsid w:val="000B2E64"/>
    <w:rsid w:val="000C42CC"/>
    <w:rsid w:val="000E050F"/>
    <w:rsid w:val="00117D41"/>
    <w:rsid w:val="00134A99"/>
    <w:rsid w:val="0013640E"/>
    <w:rsid w:val="00152C42"/>
    <w:rsid w:val="00155267"/>
    <w:rsid w:val="00163B2D"/>
    <w:rsid w:val="0016632B"/>
    <w:rsid w:val="00171B03"/>
    <w:rsid w:val="001774B5"/>
    <w:rsid w:val="00184ED1"/>
    <w:rsid w:val="0019468C"/>
    <w:rsid w:val="001A0194"/>
    <w:rsid w:val="001C290D"/>
    <w:rsid w:val="001C57AB"/>
    <w:rsid w:val="001E132B"/>
    <w:rsid w:val="002125A6"/>
    <w:rsid w:val="00251FF0"/>
    <w:rsid w:val="00255446"/>
    <w:rsid w:val="0026062F"/>
    <w:rsid w:val="00263357"/>
    <w:rsid w:val="00263AD7"/>
    <w:rsid w:val="0027063A"/>
    <w:rsid w:val="00272BD9"/>
    <w:rsid w:val="00274816"/>
    <w:rsid w:val="002924F8"/>
    <w:rsid w:val="002A3E64"/>
    <w:rsid w:val="002A5077"/>
    <w:rsid w:val="002D63A5"/>
    <w:rsid w:val="002E20CB"/>
    <w:rsid w:val="002E3051"/>
    <w:rsid w:val="002F2DD5"/>
    <w:rsid w:val="00301235"/>
    <w:rsid w:val="00306B03"/>
    <w:rsid w:val="003070B5"/>
    <w:rsid w:val="00310001"/>
    <w:rsid w:val="0032536B"/>
    <w:rsid w:val="003303FF"/>
    <w:rsid w:val="00380F55"/>
    <w:rsid w:val="00382DD7"/>
    <w:rsid w:val="00386D80"/>
    <w:rsid w:val="003A008F"/>
    <w:rsid w:val="003A2632"/>
    <w:rsid w:val="003A6DD3"/>
    <w:rsid w:val="003B3834"/>
    <w:rsid w:val="003D3CC2"/>
    <w:rsid w:val="003D4013"/>
    <w:rsid w:val="003D7796"/>
    <w:rsid w:val="003D7A2C"/>
    <w:rsid w:val="003E0C56"/>
    <w:rsid w:val="00404940"/>
    <w:rsid w:val="00413B7B"/>
    <w:rsid w:val="00420D01"/>
    <w:rsid w:val="004315F0"/>
    <w:rsid w:val="00437C85"/>
    <w:rsid w:val="00453452"/>
    <w:rsid w:val="00456E3F"/>
    <w:rsid w:val="00486F1A"/>
    <w:rsid w:val="004A00B2"/>
    <w:rsid w:val="004A5E0A"/>
    <w:rsid w:val="004B2339"/>
    <w:rsid w:val="004D5479"/>
    <w:rsid w:val="004E32CB"/>
    <w:rsid w:val="004F0B79"/>
    <w:rsid w:val="004F1038"/>
    <w:rsid w:val="004F12C4"/>
    <w:rsid w:val="004F4A40"/>
    <w:rsid w:val="00524774"/>
    <w:rsid w:val="00524B15"/>
    <w:rsid w:val="00525ED7"/>
    <w:rsid w:val="00531A3C"/>
    <w:rsid w:val="00547E98"/>
    <w:rsid w:val="00553600"/>
    <w:rsid w:val="005562E9"/>
    <w:rsid w:val="005777DD"/>
    <w:rsid w:val="00587BEF"/>
    <w:rsid w:val="00590131"/>
    <w:rsid w:val="0059575B"/>
    <w:rsid w:val="005B221C"/>
    <w:rsid w:val="005C2F8E"/>
    <w:rsid w:val="005C6603"/>
    <w:rsid w:val="005E35C5"/>
    <w:rsid w:val="005F4378"/>
    <w:rsid w:val="005F504C"/>
    <w:rsid w:val="005F6180"/>
    <w:rsid w:val="006119E6"/>
    <w:rsid w:val="00631B21"/>
    <w:rsid w:val="00651866"/>
    <w:rsid w:val="0065539C"/>
    <w:rsid w:val="00663341"/>
    <w:rsid w:val="00665C0A"/>
    <w:rsid w:val="0067612D"/>
    <w:rsid w:val="0068108B"/>
    <w:rsid w:val="0068659D"/>
    <w:rsid w:val="006A1714"/>
    <w:rsid w:val="006A2ABD"/>
    <w:rsid w:val="006A4C1E"/>
    <w:rsid w:val="006A6EAD"/>
    <w:rsid w:val="006D2C16"/>
    <w:rsid w:val="006E72D5"/>
    <w:rsid w:val="0071118A"/>
    <w:rsid w:val="007241AA"/>
    <w:rsid w:val="00724ACD"/>
    <w:rsid w:val="00736CCD"/>
    <w:rsid w:val="00741647"/>
    <w:rsid w:val="00751232"/>
    <w:rsid w:val="007613AF"/>
    <w:rsid w:val="00762A74"/>
    <w:rsid w:val="00762B97"/>
    <w:rsid w:val="00771A47"/>
    <w:rsid w:val="00773580"/>
    <w:rsid w:val="00784E49"/>
    <w:rsid w:val="0079280A"/>
    <w:rsid w:val="00797CC8"/>
    <w:rsid w:val="007A516A"/>
    <w:rsid w:val="007A7D2C"/>
    <w:rsid w:val="007B6FA5"/>
    <w:rsid w:val="007C0ACF"/>
    <w:rsid w:val="007C2D73"/>
    <w:rsid w:val="007C3740"/>
    <w:rsid w:val="007D4EB6"/>
    <w:rsid w:val="007E0D98"/>
    <w:rsid w:val="007E3954"/>
    <w:rsid w:val="007E4CA9"/>
    <w:rsid w:val="007E79E3"/>
    <w:rsid w:val="007E7B81"/>
    <w:rsid w:val="007F343F"/>
    <w:rsid w:val="007F65F5"/>
    <w:rsid w:val="00802624"/>
    <w:rsid w:val="00803470"/>
    <w:rsid w:val="00823070"/>
    <w:rsid w:val="008261AC"/>
    <w:rsid w:val="00830F51"/>
    <w:rsid w:val="00837157"/>
    <w:rsid w:val="00845596"/>
    <w:rsid w:val="0086026E"/>
    <w:rsid w:val="00870BBE"/>
    <w:rsid w:val="00875A0A"/>
    <w:rsid w:val="0088682E"/>
    <w:rsid w:val="008A4D26"/>
    <w:rsid w:val="008A755E"/>
    <w:rsid w:val="008B65B7"/>
    <w:rsid w:val="008E1EE5"/>
    <w:rsid w:val="00915123"/>
    <w:rsid w:val="00922607"/>
    <w:rsid w:val="009403AB"/>
    <w:rsid w:val="00944DEA"/>
    <w:rsid w:val="00952D22"/>
    <w:rsid w:val="00973F1F"/>
    <w:rsid w:val="00974697"/>
    <w:rsid w:val="00985097"/>
    <w:rsid w:val="00990278"/>
    <w:rsid w:val="009A1E02"/>
    <w:rsid w:val="009A7D15"/>
    <w:rsid w:val="009B7956"/>
    <w:rsid w:val="00A047F5"/>
    <w:rsid w:val="00A1662C"/>
    <w:rsid w:val="00A20B02"/>
    <w:rsid w:val="00A227A6"/>
    <w:rsid w:val="00A35C37"/>
    <w:rsid w:val="00A42E01"/>
    <w:rsid w:val="00A435E0"/>
    <w:rsid w:val="00A465A0"/>
    <w:rsid w:val="00A55E59"/>
    <w:rsid w:val="00A5759B"/>
    <w:rsid w:val="00A57F69"/>
    <w:rsid w:val="00A60575"/>
    <w:rsid w:val="00A80980"/>
    <w:rsid w:val="00A935BD"/>
    <w:rsid w:val="00A954B3"/>
    <w:rsid w:val="00AB6ECF"/>
    <w:rsid w:val="00AB7E74"/>
    <w:rsid w:val="00AC5AD0"/>
    <w:rsid w:val="00AD2078"/>
    <w:rsid w:val="00AE3DA0"/>
    <w:rsid w:val="00AE45AA"/>
    <w:rsid w:val="00B3650E"/>
    <w:rsid w:val="00B413B0"/>
    <w:rsid w:val="00B413BA"/>
    <w:rsid w:val="00BA1BE6"/>
    <w:rsid w:val="00BB7222"/>
    <w:rsid w:val="00BE5A7A"/>
    <w:rsid w:val="00BF3443"/>
    <w:rsid w:val="00BF5989"/>
    <w:rsid w:val="00C04197"/>
    <w:rsid w:val="00C06AC9"/>
    <w:rsid w:val="00C14CC1"/>
    <w:rsid w:val="00C57084"/>
    <w:rsid w:val="00C66EB5"/>
    <w:rsid w:val="00C717F5"/>
    <w:rsid w:val="00C75E2F"/>
    <w:rsid w:val="00C961A3"/>
    <w:rsid w:val="00C968F1"/>
    <w:rsid w:val="00CB2C73"/>
    <w:rsid w:val="00CB341B"/>
    <w:rsid w:val="00CD129A"/>
    <w:rsid w:val="00CD4FBF"/>
    <w:rsid w:val="00CE08D4"/>
    <w:rsid w:val="00CF04C3"/>
    <w:rsid w:val="00D07AC1"/>
    <w:rsid w:val="00D11641"/>
    <w:rsid w:val="00D1622B"/>
    <w:rsid w:val="00D278D1"/>
    <w:rsid w:val="00D3272D"/>
    <w:rsid w:val="00D33A7F"/>
    <w:rsid w:val="00D56BCE"/>
    <w:rsid w:val="00D574B8"/>
    <w:rsid w:val="00D815C2"/>
    <w:rsid w:val="00DC455F"/>
    <w:rsid w:val="00DD5C07"/>
    <w:rsid w:val="00DE3230"/>
    <w:rsid w:val="00DF302C"/>
    <w:rsid w:val="00DF30C8"/>
    <w:rsid w:val="00DF36CB"/>
    <w:rsid w:val="00DF5DD5"/>
    <w:rsid w:val="00E117D4"/>
    <w:rsid w:val="00E345E8"/>
    <w:rsid w:val="00E42E19"/>
    <w:rsid w:val="00E43A15"/>
    <w:rsid w:val="00E47879"/>
    <w:rsid w:val="00E57683"/>
    <w:rsid w:val="00E83D72"/>
    <w:rsid w:val="00EA2E9A"/>
    <w:rsid w:val="00EA43A4"/>
    <w:rsid w:val="00EA6B59"/>
    <w:rsid w:val="00EB01CF"/>
    <w:rsid w:val="00EB4E5B"/>
    <w:rsid w:val="00ED1C4C"/>
    <w:rsid w:val="00ED60F4"/>
    <w:rsid w:val="00ED67E6"/>
    <w:rsid w:val="00EE08F3"/>
    <w:rsid w:val="00EE5014"/>
    <w:rsid w:val="00F0660F"/>
    <w:rsid w:val="00F128D0"/>
    <w:rsid w:val="00F74BCE"/>
    <w:rsid w:val="00F859EA"/>
    <w:rsid w:val="00F867EF"/>
    <w:rsid w:val="00F90706"/>
    <w:rsid w:val="00FA2C94"/>
    <w:rsid w:val="00FB0ACB"/>
    <w:rsid w:val="00FB18C4"/>
    <w:rsid w:val="00FD131E"/>
    <w:rsid w:val="00FD2DA5"/>
    <w:rsid w:val="00FD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67"/>
    <o:shapelayout v:ext="edit">
      <o:idmap v:ext="edit" data="1"/>
    </o:shapelayout>
  </w:shapeDefaults>
  <w:decimalSymbol w:val="."/>
  <w:listSeparator w:val=","/>
  <w15:docId w15:val="{ABBC9917-7744-44D5-A773-D6CB141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5F504C"/>
    <w:pPr>
      <w:keepNext/>
      <w:outlineLvl w:val="0"/>
    </w:pPr>
    <w:rPr>
      <w:rFonts w:ascii="Courier New" w:hAnsi="Courier New"/>
      <w:b/>
      <w:sz w:val="28"/>
    </w:rPr>
  </w:style>
  <w:style w:type="paragraph" w:styleId="Heading2">
    <w:name w:val="heading 2"/>
    <w:basedOn w:val="Normal"/>
    <w:next w:val="Normal"/>
    <w:qFormat/>
    <w:rsid w:val="005F504C"/>
    <w:pPr>
      <w:keepNext/>
      <w:jc w:val="both"/>
      <w:outlineLvl w:val="1"/>
    </w:pPr>
    <w:rPr>
      <w:rFonts w:ascii="Arial Narrow" w:hAnsi="Arial Narrow"/>
      <w:sz w:val="24"/>
    </w:rPr>
  </w:style>
  <w:style w:type="paragraph" w:styleId="Heading4">
    <w:name w:val="heading 4"/>
    <w:basedOn w:val="Normal"/>
    <w:next w:val="Normal"/>
    <w:qFormat/>
    <w:rsid w:val="005F504C"/>
    <w:pPr>
      <w:keepNext/>
      <w:jc w:val="center"/>
      <w:outlineLvl w:val="3"/>
    </w:pPr>
    <w:rPr>
      <w:rFonts w:ascii="Arial Black" w:hAnsi="Arial Black"/>
      <w:b/>
      <w:caps/>
      <w:sz w:val="24"/>
    </w:rPr>
  </w:style>
  <w:style w:type="paragraph" w:styleId="Heading5">
    <w:name w:val="heading 5"/>
    <w:basedOn w:val="Normal"/>
    <w:next w:val="Normal"/>
    <w:qFormat/>
    <w:rsid w:val="005F504C"/>
    <w:pPr>
      <w:keepNext/>
      <w:jc w:val="center"/>
      <w:outlineLvl w:val="4"/>
    </w:pPr>
    <w:rPr>
      <w:rFonts w:ascii="Arial Black" w:hAnsi="Arial Black"/>
      <w:b/>
      <w:sz w:val="22"/>
    </w:rPr>
  </w:style>
  <w:style w:type="paragraph" w:styleId="Heading6">
    <w:name w:val="heading 6"/>
    <w:basedOn w:val="Normal"/>
    <w:next w:val="Normal"/>
    <w:qFormat/>
    <w:rsid w:val="00FD2D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480" w:lineRule="auto"/>
      <w:ind w:firstLine="720"/>
    </w:pPr>
    <w:rPr>
      <w:rFonts w:ascii="Arial Narrow" w:hAnsi="Arial Narrow"/>
      <w:color w:val="FF0000"/>
      <w:sz w:val="24"/>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5F504C"/>
    <w:pPr>
      <w:spacing w:before="100" w:beforeAutospacing="1" w:after="100" w:afterAutospacing="1"/>
    </w:pPr>
    <w:rPr>
      <w:rFonts w:ascii="Trebuchet MS" w:hAnsi="Trebuchet MS"/>
      <w:color w:val="000080"/>
    </w:rPr>
  </w:style>
  <w:style w:type="paragraph" w:styleId="BodyText2">
    <w:name w:val="Body Text 2"/>
    <w:basedOn w:val="Normal"/>
    <w:rsid w:val="007613AF"/>
    <w:pPr>
      <w:spacing w:after="120" w:line="480" w:lineRule="auto"/>
    </w:pPr>
  </w:style>
  <w:style w:type="character" w:customStyle="1" w:styleId="HeaderChar">
    <w:name w:val="Header Char"/>
    <w:basedOn w:val="DefaultParagraphFont"/>
    <w:link w:val="Header"/>
    <w:uiPriority w:val="99"/>
    <w:rsid w:val="00751232"/>
  </w:style>
  <w:style w:type="paragraph" w:customStyle="1" w:styleId="TableParagraph">
    <w:name w:val="Table Paragraph"/>
    <w:basedOn w:val="Normal"/>
    <w:uiPriority w:val="1"/>
    <w:qFormat/>
    <w:rsid w:val="00C57084"/>
    <w:pPr>
      <w:widowControl w:val="0"/>
      <w:autoSpaceDE w:val="0"/>
      <w:autoSpaceDN w:val="0"/>
      <w:spacing w:line="252" w:lineRule="exact"/>
      <w:ind w:left="107"/>
    </w:pPr>
    <w:rPr>
      <w:rFonts w:ascii="Arial Narrow" w:eastAsia="Arial Narrow" w:hAnsi="Arial Narrow" w:cs="Arial Narrow"/>
      <w:sz w:val="22"/>
      <w:szCs w:val="22"/>
    </w:rPr>
  </w:style>
  <w:style w:type="paragraph" w:styleId="BodyText">
    <w:name w:val="Body Text"/>
    <w:basedOn w:val="Normal"/>
    <w:link w:val="BodyTextChar"/>
    <w:semiHidden/>
    <w:unhideWhenUsed/>
    <w:rsid w:val="00EB01CF"/>
    <w:pPr>
      <w:spacing w:after="120"/>
    </w:pPr>
  </w:style>
  <w:style w:type="character" w:customStyle="1" w:styleId="BodyTextChar">
    <w:name w:val="Body Text Char"/>
    <w:basedOn w:val="DefaultParagraphFont"/>
    <w:link w:val="BodyText"/>
    <w:semiHidden/>
    <w:rsid w:val="00EB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3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B4FC-47F8-4FCE-84B2-DA3426B0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872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CJSTC-086A-6-2024-Prop2024-2025-FooterRev</vt:lpstr>
    </vt:vector>
  </TitlesOfParts>
  <Company>Florida Department of Law Enforcement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CJSTC-086A-6-2024-Prop2024-2025-FooterRev</dc:title>
  <dc:creator>Gainous-Harris, Joyce</dc:creator>
  <cp:lastModifiedBy>Gainous-Harris, Joyce</cp:lastModifiedBy>
  <cp:revision>4</cp:revision>
  <cp:lastPrinted>2020-01-13T21:32:00Z</cp:lastPrinted>
  <dcterms:created xsi:type="dcterms:W3CDTF">2025-02-10T03:39:00Z</dcterms:created>
  <dcterms:modified xsi:type="dcterms:W3CDTF">2025-02-12T19:58:00Z</dcterms:modified>
</cp:coreProperties>
</file>